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5124FC" w14:paraId="0A0B542A" w14:textId="77777777" w:rsidTr="00AD33A8">
        <w:trPr>
          <w:trHeight w:val="282"/>
        </w:trPr>
        <w:tc>
          <w:tcPr>
            <w:tcW w:w="500" w:type="dxa"/>
            <w:vMerge w:val="restart"/>
            <w:tcBorders>
              <w:bottom w:val="nil"/>
            </w:tcBorders>
            <w:textDirection w:val="btLr"/>
          </w:tcPr>
          <w:p w14:paraId="64CE041C" w14:textId="77777777" w:rsidR="00041727" w:rsidRPr="005124FC"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5124FC">
              <w:rPr>
                <w:color w:val="365F91" w:themeColor="accent1" w:themeShade="BF"/>
                <w:sz w:val="10"/>
                <w:szCs w:val="10"/>
                <w:lang w:val="es-ES" w:eastAsia="zh-CN"/>
              </w:rPr>
              <w:t>TIEMPO</w:t>
            </w:r>
            <w:r w:rsidR="00041727" w:rsidRPr="005124FC">
              <w:rPr>
                <w:color w:val="365F91" w:themeColor="accent1" w:themeShade="BF"/>
                <w:sz w:val="10"/>
                <w:szCs w:val="10"/>
                <w:lang w:val="es-ES" w:eastAsia="zh-CN"/>
              </w:rPr>
              <w:t xml:space="preserve"> CLIMA </w:t>
            </w:r>
            <w:r w:rsidRPr="005124FC">
              <w:rPr>
                <w:color w:val="365F91" w:themeColor="accent1" w:themeShade="BF"/>
                <w:sz w:val="10"/>
                <w:szCs w:val="10"/>
                <w:lang w:val="es-ES" w:eastAsia="zh-CN"/>
              </w:rPr>
              <w:t>AGUA</w:t>
            </w:r>
          </w:p>
        </w:tc>
        <w:tc>
          <w:tcPr>
            <w:tcW w:w="6852" w:type="dxa"/>
            <w:vMerge w:val="restart"/>
          </w:tcPr>
          <w:p w14:paraId="4E808F72" w14:textId="77777777" w:rsidR="00041727" w:rsidRPr="005124FC" w:rsidRDefault="00041727" w:rsidP="00993581">
            <w:pPr>
              <w:tabs>
                <w:tab w:val="left" w:pos="6946"/>
              </w:tabs>
              <w:suppressAutoHyphens/>
              <w:spacing w:after="120" w:line="252" w:lineRule="auto"/>
              <w:ind w:left="1134"/>
              <w:jc w:val="left"/>
              <w:rPr>
                <w:rStyle w:val="StyleComplex11ptBoldAccent1"/>
                <w:lang w:val="es-ES"/>
              </w:rPr>
            </w:pPr>
            <w:r w:rsidRPr="005124FC">
              <w:rPr>
                <w:noProof/>
                <w:color w:val="365F91" w:themeColor="accent1" w:themeShade="BF"/>
                <w:szCs w:val="22"/>
                <w:lang w:val="es-ES" w:eastAsia="zh-CN"/>
              </w:rPr>
              <w:drawing>
                <wp:anchor distT="0" distB="0" distL="114300" distR="114300" simplePos="0" relativeHeight="251664896" behindDoc="1" locked="1" layoutInCell="1" allowOverlap="1" wp14:anchorId="0015EEDF" wp14:editId="647982A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5124FC">
              <w:rPr>
                <w:rStyle w:val="StyleComplex11ptBoldAccent1"/>
                <w:lang w:val="es-ES"/>
              </w:rPr>
              <w:t>Organización Meteorológica Mundial</w:t>
            </w:r>
          </w:p>
          <w:p w14:paraId="350BEA1F" w14:textId="77777777" w:rsidR="00041727" w:rsidRPr="005124FC"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5124FC">
              <w:rPr>
                <w:rFonts w:cs="Tahoma"/>
                <w:b/>
                <w:color w:val="365F91" w:themeColor="accent1" w:themeShade="BF"/>
                <w:spacing w:val="-2"/>
                <w:szCs w:val="22"/>
                <w:lang w:val="es-ES"/>
              </w:rPr>
              <w:t>CONGRESO METEOROLÓGICO MUNDIAL</w:t>
            </w:r>
          </w:p>
          <w:p w14:paraId="25217BB5" w14:textId="77777777" w:rsidR="00041727" w:rsidRPr="005124FC"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5124FC">
              <w:rPr>
                <w:rFonts w:cstheme="minorBidi"/>
                <w:b/>
                <w:snapToGrid w:val="0"/>
                <w:color w:val="365F91" w:themeColor="accent1" w:themeShade="BF"/>
                <w:szCs w:val="22"/>
                <w:lang w:val="es-ES"/>
              </w:rPr>
              <w:t>Decimonovena</w:t>
            </w:r>
            <w:r w:rsidR="00527225" w:rsidRPr="005124FC">
              <w:rPr>
                <w:rFonts w:cstheme="minorBidi"/>
                <w:b/>
                <w:snapToGrid w:val="0"/>
                <w:color w:val="365F91" w:themeColor="accent1" w:themeShade="BF"/>
                <w:szCs w:val="22"/>
                <w:lang w:val="es-ES"/>
              </w:rPr>
              <w:t xml:space="preserve"> reunión</w:t>
            </w:r>
            <w:r w:rsidR="00041727" w:rsidRPr="005124FC">
              <w:rPr>
                <w:rFonts w:cstheme="minorBidi"/>
                <w:b/>
                <w:snapToGrid w:val="0"/>
                <w:color w:val="365F91" w:themeColor="accent1" w:themeShade="BF"/>
                <w:szCs w:val="22"/>
                <w:lang w:val="es-ES"/>
              </w:rPr>
              <w:br/>
            </w:r>
            <w:r w:rsidR="00447D93" w:rsidRPr="005124FC">
              <w:rPr>
                <w:snapToGrid w:val="0"/>
                <w:color w:val="365F91" w:themeColor="accent1" w:themeShade="BF"/>
                <w:szCs w:val="22"/>
                <w:lang w:val="es-ES"/>
              </w:rPr>
              <w:t xml:space="preserve">Ginebra, </w:t>
            </w:r>
            <w:r w:rsidR="00867DA4" w:rsidRPr="005124FC">
              <w:rPr>
                <w:snapToGrid w:val="0"/>
                <w:color w:val="365F91" w:themeColor="accent1" w:themeShade="BF"/>
                <w:szCs w:val="22"/>
                <w:lang w:val="es-ES"/>
              </w:rPr>
              <w:t>22</w:t>
            </w:r>
            <w:r w:rsidR="00C42ABF" w:rsidRPr="005124FC">
              <w:rPr>
                <w:snapToGrid w:val="0"/>
                <w:color w:val="365F91" w:themeColor="accent1" w:themeShade="BF"/>
                <w:szCs w:val="22"/>
                <w:lang w:val="es-ES"/>
              </w:rPr>
              <w:t xml:space="preserve"> de </w:t>
            </w:r>
            <w:r w:rsidR="00867DA4" w:rsidRPr="005124FC">
              <w:rPr>
                <w:snapToGrid w:val="0"/>
                <w:color w:val="365F91" w:themeColor="accent1" w:themeShade="BF"/>
                <w:szCs w:val="22"/>
                <w:lang w:val="es-ES"/>
              </w:rPr>
              <w:t>mayo</w:t>
            </w:r>
            <w:r w:rsidR="00C42ABF" w:rsidRPr="005124FC">
              <w:rPr>
                <w:snapToGrid w:val="0"/>
                <w:color w:val="365F91" w:themeColor="accent1" w:themeShade="BF"/>
                <w:szCs w:val="22"/>
                <w:lang w:val="es-ES"/>
              </w:rPr>
              <w:t xml:space="preserve"> a</w:t>
            </w:r>
            <w:r w:rsidR="00A41E35" w:rsidRPr="005124FC">
              <w:rPr>
                <w:snapToGrid w:val="0"/>
                <w:color w:val="365F91" w:themeColor="accent1" w:themeShade="BF"/>
                <w:szCs w:val="22"/>
                <w:lang w:val="es-ES"/>
              </w:rPr>
              <w:t xml:space="preserve"> </w:t>
            </w:r>
            <w:r w:rsidR="00867DA4" w:rsidRPr="005124FC">
              <w:rPr>
                <w:snapToGrid w:val="0"/>
                <w:color w:val="365F91" w:themeColor="accent1" w:themeShade="BF"/>
                <w:szCs w:val="22"/>
                <w:lang w:val="es-ES"/>
              </w:rPr>
              <w:t>2</w:t>
            </w:r>
            <w:r w:rsidR="00A41E35" w:rsidRPr="005124FC">
              <w:rPr>
                <w:snapToGrid w:val="0"/>
                <w:color w:val="365F91" w:themeColor="accent1" w:themeShade="BF"/>
                <w:szCs w:val="22"/>
                <w:lang w:val="es-ES"/>
              </w:rPr>
              <w:t xml:space="preserve"> </w:t>
            </w:r>
            <w:r w:rsidR="00527225" w:rsidRPr="005124FC">
              <w:rPr>
                <w:snapToGrid w:val="0"/>
                <w:color w:val="365F91" w:themeColor="accent1" w:themeShade="BF"/>
                <w:szCs w:val="22"/>
                <w:lang w:val="es-ES"/>
              </w:rPr>
              <w:t xml:space="preserve">de </w:t>
            </w:r>
            <w:r w:rsidR="00867DA4" w:rsidRPr="005124FC">
              <w:rPr>
                <w:snapToGrid w:val="0"/>
                <w:color w:val="365F91" w:themeColor="accent1" w:themeShade="BF"/>
                <w:szCs w:val="22"/>
                <w:lang w:val="es-ES"/>
              </w:rPr>
              <w:t>junio</w:t>
            </w:r>
            <w:r w:rsidR="00527225" w:rsidRPr="005124FC">
              <w:rPr>
                <w:snapToGrid w:val="0"/>
                <w:color w:val="365F91" w:themeColor="accent1" w:themeShade="BF"/>
                <w:szCs w:val="22"/>
                <w:lang w:val="es-ES"/>
              </w:rPr>
              <w:t xml:space="preserve"> de</w:t>
            </w:r>
            <w:r w:rsidR="00A41E35" w:rsidRPr="005124FC">
              <w:rPr>
                <w:snapToGrid w:val="0"/>
                <w:color w:val="365F91" w:themeColor="accent1" w:themeShade="BF"/>
                <w:szCs w:val="22"/>
                <w:lang w:val="es-ES"/>
              </w:rPr>
              <w:t xml:space="preserve"> 202</w:t>
            </w:r>
            <w:r w:rsidR="00C42ABF" w:rsidRPr="005124FC">
              <w:rPr>
                <w:snapToGrid w:val="0"/>
                <w:color w:val="365F91" w:themeColor="accent1" w:themeShade="BF"/>
                <w:szCs w:val="22"/>
                <w:lang w:val="es-ES"/>
              </w:rPr>
              <w:t>3</w:t>
            </w:r>
          </w:p>
        </w:tc>
        <w:tc>
          <w:tcPr>
            <w:tcW w:w="2962" w:type="dxa"/>
          </w:tcPr>
          <w:p w14:paraId="10939D6F" w14:textId="2AC57D9C" w:rsidR="00041727" w:rsidRPr="005124FC" w:rsidRDefault="001E6FA8" w:rsidP="00F61675">
            <w:pPr>
              <w:tabs>
                <w:tab w:val="clear" w:pos="1134"/>
              </w:tabs>
              <w:spacing w:after="60"/>
              <w:ind w:right="-108"/>
              <w:jc w:val="right"/>
              <w:rPr>
                <w:rFonts w:cs="Tahoma"/>
                <w:b/>
                <w:bCs/>
                <w:color w:val="365F91" w:themeColor="accent1" w:themeShade="BF"/>
                <w:szCs w:val="22"/>
                <w:lang w:val="es-ES"/>
              </w:rPr>
            </w:pPr>
            <w:r w:rsidRPr="005124FC">
              <w:rPr>
                <w:rFonts w:cs="Tahoma"/>
                <w:b/>
                <w:bCs/>
                <w:color w:val="365F91" w:themeColor="accent1" w:themeShade="BF"/>
                <w:szCs w:val="22"/>
                <w:lang w:val="es-ES"/>
              </w:rPr>
              <w:t>Cg-19</w:t>
            </w:r>
            <w:r w:rsidR="00A41E35" w:rsidRPr="005124FC">
              <w:rPr>
                <w:rFonts w:cs="Tahoma"/>
                <w:b/>
                <w:bCs/>
                <w:color w:val="365F91" w:themeColor="accent1" w:themeShade="BF"/>
                <w:szCs w:val="22"/>
                <w:lang w:val="es-ES"/>
              </w:rPr>
              <w:t xml:space="preserve">/Doc. </w:t>
            </w:r>
            <w:r w:rsidR="00854D0C" w:rsidRPr="005124FC">
              <w:rPr>
                <w:rFonts w:cs="Tahoma"/>
                <w:b/>
                <w:bCs/>
                <w:color w:val="365F91" w:themeColor="accent1" w:themeShade="BF"/>
                <w:szCs w:val="22"/>
                <w:lang w:val="es-ES"/>
              </w:rPr>
              <w:t xml:space="preserve">4.2(1) </w:t>
            </w:r>
          </w:p>
        </w:tc>
      </w:tr>
      <w:tr w:rsidR="00041727" w:rsidRPr="005124FC" w14:paraId="3E409489" w14:textId="77777777" w:rsidTr="00AD33A8">
        <w:trPr>
          <w:trHeight w:val="730"/>
        </w:trPr>
        <w:tc>
          <w:tcPr>
            <w:tcW w:w="500" w:type="dxa"/>
            <w:vMerge/>
            <w:tcBorders>
              <w:bottom w:val="nil"/>
            </w:tcBorders>
          </w:tcPr>
          <w:p w14:paraId="6FA88282" w14:textId="77777777" w:rsidR="00041727" w:rsidRPr="005124FC"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2EA3985C" w14:textId="77777777" w:rsidR="00041727" w:rsidRPr="005124FC"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5518C0E3" w14:textId="4ED79AAE" w:rsidR="00041727" w:rsidRPr="005124FC" w:rsidRDefault="00527225" w:rsidP="00527225">
            <w:pPr>
              <w:pStyle w:val="StyleComplexTahomaComplex11ptAccent1RightAfter-"/>
              <w:rPr>
                <w:lang w:val="es-ES"/>
              </w:rPr>
            </w:pPr>
            <w:r w:rsidRPr="005124FC">
              <w:rPr>
                <w:lang w:val="es-ES"/>
              </w:rPr>
              <w:t>Presentado por</w:t>
            </w:r>
            <w:r w:rsidR="00041727" w:rsidRPr="005124FC">
              <w:rPr>
                <w:lang w:val="es-ES"/>
              </w:rPr>
              <w:t>:</w:t>
            </w:r>
            <w:r w:rsidR="00041727" w:rsidRPr="005124FC">
              <w:rPr>
                <w:lang w:val="es-ES"/>
              </w:rPr>
              <w:br/>
            </w:r>
            <w:r w:rsidR="008C395F">
              <w:rPr>
                <w:bCs/>
                <w:color w:val="365F91"/>
                <w:lang w:val="es-ES"/>
              </w:rPr>
              <w:t>presidencia de la Plenaria</w:t>
            </w:r>
            <w:r w:rsidR="00854D0C" w:rsidRPr="005124FC">
              <w:rPr>
                <w:lang w:val="es-ES"/>
              </w:rPr>
              <w:t xml:space="preserve"> </w:t>
            </w:r>
          </w:p>
          <w:p w14:paraId="31AC9889" w14:textId="456553E8" w:rsidR="00041727" w:rsidRPr="005124FC" w:rsidRDefault="008C395F" w:rsidP="00527225">
            <w:pPr>
              <w:pStyle w:val="StyleComplexTahomaComplex11ptAccent1RightAfter-"/>
              <w:rPr>
                <w:lang w:val="es-ES"/>
              </w:rPr>
            </w:pPr>
            <w:r>
              <w:rPr>
                <w:bCs/>
                <w:color w:val="365F91"/>
                <w:lang w:val="es-ES"/>
              </w:rPr>
              <w:t>24.V</w:t>
            </w:r>
            <w:r w:rsidR="00A41E35" w:rsidRPr="005124FC">
              <w:rPr>
                <w:lang w:val="es-ES"/>
              </w:rPr>
              <w:t>.202</w:t>
            </w:r>
            <w:r w:rsidR="00C42ABF" w:rsidRPr="005124FC">
              <w:rPr>
                <w:lang w:val="es-ES"/>
              </w:rPr>
              <w:t>3</w:t>
            </w:r>
          </w:p>
          <w:p w14:paraId="456491F7" w14:textId="5B50BAC7" w:rsidR="00041727" w:rsidRPr="005124FC" w:rsidRDefault="008C395F"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4E8F2383" w14:textId="688E2B90" w:rsidR="00C4470F" w:rsidRPr="005124FC" w:rsidRDefault="001527A3" w:rsidP="00514EAC">
      <w:pPr>
        <w:pStyle w:val="WMOBodyText"/>
        <w:ind w:left="3969" w:hanging="3969"/>
        <w:rPr>
          <w:b/>
          <w:lang w:val="es-ES"/>
        </w:rPr>
      </w:pPr>
      <w:r w:rsidRPr="005124FC">
        <w:rPr>
          <w:b/>
          <w:lang w:val="es-ES"/>
        </w:rPr>
        <w:t xml:space="preserve">PUNTO </w:t>
      </w:r>
      <w:r w:rsidR="00854D0C" w:rsidRPr="005124FC">
        <w:rPr>
          <w:b/>
          <w:lang w:val="es-ES"/>
        </w:rPr>
        <w:t>4</w:t>
      </w:r>
      <w:r w:rsidRPr="005124FC">
        <w:rPr>
          <w:b/>
          <w:lang w:val="es-ES"/>
        </w:rPr>
        <w:t xml:space="preserve"> DEL ORDEN DEL DÍA:</w:t>
      </w:r>
      <w:r w:rsidR="00A41E35" w:rsidRPr="005124FC">
        <w:rPr>
          <w:b/>
          <w:lang w:val="es-ES"/>
        </w:rPr>
        <w:tab/>
      </w:r>
      <w:r w:rsidR="00854D0C" w:rsidRPr="005124FC">
        <w:rPr>
          <w:b/>
          <w:lang w:val="es-ES"/>
        </w:rPr>
        <w:t xml:space="preserve">ESTRATEGIAS TÉCNICAS EN APOYO </w:t>
      </w:r>
      <w:r w:rsidR="00854D0C" w:rsidRPr="005124FC">
        <w:rPr>
          <w:b/>
          <w:lang w:val="es-ES"/>
        </w:rPr>
        <w:br/>
        <w:t xml:space="preserve">DE LA CONSECUCIÓN DE LAS METAS </w:t>
      </w:r>
      <w:r w:rsidR="00854D0C" w:rsidRPr="005124FC">
        <w:rPr>
          <w:b/>
          <w:lang w:val="es-ES"/>
        </w:rPr>
        <w:br/>
        <w:t>A LARGO PLAZO</w:t>
      </w:r>
    </w:p>
    <w:p w14:paraId="645226F7" w14:textId="5324BA2B" w:rsidR="001527A3" w:rsidRPr="005124FC" w:rsidRDefault="001527A3" w:rsidP="001527A3">
      <w:pPr>
        <w:pStyle w:val="WMOBodyText"/>
        <w:ind w:left="3969" w:hanging="3969"/>
        <w:rPr>
          <w:b/>
          <w:lang w:val="es-ES"/>
        </w:rPr>
      </w:pPr>
      <w:r w:rsidRPr="005124FC">
        <w:rPr>
          <w:b/>
          <w:lang w:val="es-ES"/>
        </w:rPr>
        <w:t xml:space="preserve">PUNTO </w:t>
      </w:r>
      <w:r w:rsidR="00854D0C" w:rsidRPr="005124FC">
        <w:rPr>
          <w:b/>
          <w:lang w:val="es-ES"/>
        </w:rPr>
        <w:t>4.2</w:t>
      </w:r>
      <w:r w:rsidRPr="005124FC">
        <w:rPr>
          <w:b/>
          <w:lang w:val="es-ES"/>
        </w:rPr>
        <w:t>:</w:t>
      </w:r>
      <w:r w:rsidRPr="005124FC">
        <w:rPr>
          <w:b/>
          <w:lang w:val="es-ES"/>
        </w:rPr>
        <w:tab/>
      </w:r>
      <w:r w:rsidR="00854D0C" w:rsidRPr="005124FC">
        <w:rPr>
          <w:b/>
          <w:lang w:val="es-ES"/>
        </w:rPr>
        <w:t>Observaciones y predicciones del sistema Tierra</w:t>
      </w:r>
    </w:p>
    <w:p w14:paraId="279611F9" w14:textId="4A82DBB1" w:rsidR="00814CC6" w:rsidRPr="005124FC" w:rsidRDefault="00854D0C" w:rsidP="00EC7CF5">
      <w:pPr>
        <w:pStyle w:val="Heading1"/>
        <w:spacing w:before="600" w:after="360"/>
        <w:rPr>
          <w:lang w:val="es-ES"/>
        </w:rPr>
      </w:pPr>
      <w:bookmarkStart w:id="0" w:name="_APPENDIX_A:_"/>
      <w:bookmarkEnd w:id="0"/>
      <w:r w:rsidRPr="005124FC">
        <w:rPr>
          <w:lang w:val="es-ES"/>
        </w:rPr>
        <w:t xml:space="preserve">ORIENTACIÓN DE ALTO NIVEL SOBRE LA EVOLUCIÓN </w:t>
      </w:r>
      <w:r w:rsidRPr="005124FC">
        <w:rPr>
          <w:lang w:val="es-ES"/>
        </w:rPr>
        <w:br/>
        <w:t xml:space="preserve">DE LOS SISTEMAS MUNDIALES DE OBSERVACIÓN </w:t>
      </w:r>
      <w:r w:rsidRPr="005124FC">
        <w:rPr>
          <w:lang w:val="es-ES"/>
        </w:rPr>
        <w:br/>
        <w:t>DURANTE EL PERÍODO 2023</w:t>
      </w:r>
      <w:r w:rsidR="001E1ADA" w:rsidRPr="005124FC">
        <w:rPr>
          <w:lang w:val="es-ES"/>
        </w:rPr>
        <w:t>-</w:t>
      </w:r>
      <w:r w:rsidRPr="005124FC">
        <w:rPr>
          <w:lang w:val="es-ES"/>
        </w:rPr>
        <w:t xml:space="preserve">2027 </w:t>
      </w:r>
      <w:r w:rsidRPr="005124FC">
        <w:rPr>
          <w:lang w:val="es-ES"/>
        </w:rPr>
        <w:br/>
        <w:t xml:space="preserve">EN RESPUESTA A LA VISIÓN DEL SISTEMA MUNDIAL INTEGRADO </w:t>
      </w:r>
      <w:r w:rsidRPr="005124FC">
        <w:rPr>
          <w:lang w:val="es-ES"/>
        </w:rPr>
        <w:br/>
        <w:t xml:space="preserve">DE SISTEMAS DE OBSERVACIÓN </w:t>
      </w:r>
      <w:r w:rsidR="001E1ADA" w:rsidRPr="005124FC">
        <w:rPr>
          <w:lang w:val="es-ES"/>
        </w:rPr>
        <w:t xml:space="preserve">DE LA OMM </w:t>
      </w:r>
      <w:r w:rsidRPr="005124FC">
        <w:rPr>
          <w:lang w:val="es-ES"/>
        </w:rPr>
        <w:t>PARA 2040</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AE788A" w:rsidDel="00AE788A" w14:paraId="347BE941" w14:textId="26C82E56" w:rsidTr="008D34AF">
        <w:trPr>
          <w:jc w:val="center"/>
          <w:del w:id="1" w:author="Elena Vicente" w:date="2023-05-29T15:44:00Z"/>
        </w:trPr>
        <w:tc>
          <w:tcPr>
            <w:tcW w:w="9526" w:type="dxa"/>
          </w:tcPr>
          <w:p w14:paraId="433C38BA" w14:textId="1BB782F3" w:rsidR="00D262BA" w:rsidRPr="005124FC" w:rsidDel="00AE788A" w:rsidRDefault="00D262BA" w:rsidP="0000502B">
            <w:pPr>
              <w:pStyle w:val="WMOBodyText"/>
              <w:spacing w:after="240"/>
              <w:jc w:val="center"/>
              <w:rPr>
                <w:del w:id="2" w:author="Elena Vicente" w:date="2023-05-29T15:44:00Z"/>
                <w:b/>
                <w:bCs/>
                <w:sz w:val="22"/>
                <w:szCs w:val="22"/>
                <w:lang w:val="es-ES"/>
              </w:rPr>
            </w:pPr>
            <w:del w:id="3" w:author="Elena Vicente" w:date="2023-05-29T15:44:00Z">
              <w:r w:rsidRPr="005124FC" w:rsidDel="00AE788A">
                <w:rPr>
                  <w:b/>
                  <w:bCs/>
                  <w:sz w:val="22"/>
                  <w:szCs w:val="22"/>
                  <w:lang w:val="es-ES"/>
                </w:rPr>
                <w:delText>RESUMEN</w:delText>
              </w:r>
            </w:del>
          </w:p>
          <w:p w14:paraId="7859050B" w14:textId="30D085B3" w:rsidR="00D262BA" w:rsidRPr="005124FC" w:rsidDel="00AE788A" w:rsidRDefault="00D262BA" w:rsidP="009D5D60">
            <w:pPr>
              <w:pStyle w:val="WMOBodyText"/>
              <w:spacing w:before="160"/>
              <w:jc w:val="left"/>
              <w:rPr>
                <w:del w:id="4" w:author="Elena Vicente" w:date="2023-05-29T15:44:00Z"/>
                <w:lang w:val="es-ES"/>
              </w:rPr>
            </w:pPr>
            <w:del w:id="5" w:author="Elena Vicente" w:date="2023-05-29T15:44:00Z">
              <w:r w:rsidRPr="005124FC" w:rsidDel="00AE788A">
                <w:rPr>
                  <w:b/>
                  <w:bCs/>
                  <w:lang w:val="es-ES"/>
                </w:rPr>
                <w:delText>Documento presentado por:</w:delText>
              </w:r>
              <w:r w:rsidRPr="005124FC" w:rsidDel="00AE788A">
                <w:rPr>
                  <w:lang w:val="es-ES"/>
                </w:rPr>
                <w:delText xml:space="preserve"> </w:delText>
              </w:r>
              <w:r w:rsidR="00854D0C" w:rsidRPr="005124FC" w:rsidDel="00AE788A">
                <w:rPr>
                  <w:lang w:val="es-ES"/>
                </w:rPr>
                <w:delText xml:space="preserve">el presidente de la Comisión de Observaciones, Infraestructura y Sistemas de Información (INFCOM), en respuesta a la </w:delText>
              </w:r>
              <w:r w:rsidR="001E1ADA" w:rsidRPr="005124FC" w:rsidDel="00AE788A">
                <w:rPr>
                  <w:lang w:val="es-ES"/>
                </w:rPr>
                <w:br/>
              </w:r>
              <w:r w:rsidR="009F164E" w:rsidDel="00AE788A">
                <w:fldChar w:fldCharType="begin"/>
              </w:r>
              <w:r w:rsidR="009F164E" w:rsidDel="00AE788A">
                <w:delInstrText>HYPERLINK "https://library.wmo.int/doc_num.php?explnum_id=9847" \l "page=156"</w:delInstrText>
              </w:r>
              <w:r w:rsidR="009F164E" w:rsidDel="00AE788A">
                <w:fldChar w:fldCharType="separate"/>
              </w:r>
              <w:r w:rsidR="00854D0C" w:rsidRPr="005124FC" w:rsidDel="00AE788A">
                <w:rPr>
                  <w:rStyle w:val="Hyperlink"/>
                  <w:lang w:val="es-ES"/>
                </w:rPr>
                <w:delText>Resolución 38 (Cg-18)</w:delText>
              </w:r>
              <w:r w:rsidR="009F164E" w:rsidDel="00AE788A">
                <w:rPr>
                  <w:rStyle w:val="Hyperlink"/>
                  <w:lang w:val="es-ES"/>
                </w:rPr>
                <w:fldChar w:fldCharType="end"/>
              </w:r>
              <w:r w:rsidR="00854D0C" w:rsidRPr="005124FC" w:rsidDel="00AE788A">
                <w:rPr>
                  <w:lang w:val="es-ES"/>
                </w:rPr>
                <w:delText xml:space="preserve"> — Visión del Sistema Mundial Integrado de Sistemas de </w:delText>
              </w:r>
              <w:r w:rsidR="001E1ADA" w:rsidRPr="005124FC" w:rsidDel="00AE788A">
                <w:rPr>
                  <w:lang w:val="es-ES"/>
                </w:rPr>
                <w:br/>
              </w:r>
              <w:r w:rsidR="00854D0C" w:rsidRPr="005124FC" w:rsidDel="00AE788A">
                <w:rPr>
                  <w:lang w:val="es-ES"/>
                </w:rPr>
                <w:delText xml:space="preserve">Observación de la OMM para 2040, en virtud de la cual se pidió a la INFCOM que llevara </w:delText>
              </w:r>
              <w:r w:rsidR="001E1ADA" w:rsidRPr="005124FC" w:rsidDel="00AE788A">
                <w:rPr>
                  <w:lang w:val="es-ES"/>
                </w:rPr>
                <w:br/>
              </w:r>
              <w:r w:rsidR="00854D0C" w:rsidRPr="005124FC" w:rsidDel="00AE788A">
                <w:rPr>
                  <w:lang w:val="es-ES"/>
                </w:rPr>
                <w:delText>a cabo las actividades de planificación necesarias que ayudaran a los Miembros y a las organizaciones asociadas a actuar en consonancia con la Visión del Sistema Mundial Integrado de Sistemas de Observación de la OMM (WIGOS) para 2040.</w:delText>
              </w:r>
            </w:del>
          </w:p>
          <w:p w14:paraId="0A237029" w14:textId="078F385E" w:rsidR="00D262BA" w:rsidRPr="005124FC" w:rsidDel="00AE788A" w:rsidRDefault="00D262BA" w:rsidP="009D5D60">
            <w:pPr>
              <w:pStyle w:val="WMOBodyText"/>
              <w:spacing w:before="160"/>
              <w:jc w:val="left"/>
              <w:rPr>
                <w:del w:id="6" w:author="Elena Vicente" w:date="2023-05-29T15:44:00Z"/>
                <w:lang w:val="es-ES"/>
              </w:rPr>
            </w:pPr>
            <w:del w:id="7" w:author="Elena Vicente" w:date="2023-05-29T15:44:00Z">
              <w:r w:rsidRPr="005124FC" w:rsidDel="00AE788A">
                <w:rPr>
                  <w:b/>
                  <w:bCs/>
                  <w:lang w:val="es-ES"/>
                </w:rPr>
                <w:delText xml:space="preserve">Objetivo estratégico para 2020-2023: </w:delText>
              </w:r>
              <w:r w:rsidR="00854D0C" w:rsidRPr="005124FC" w:rsidDel="00AE788A">
                <w:rPr>
                  <w:lang w:val="es-ES"/>
                </w:rPr>
                <w:delText>2.1 y su producto final 2.1.4 — Respuesta a la Visión del WIGOS para 2040 durante el período 2020-2023, incluido el examen de las necesidades en materia de predicción del sistema Tierra y los servicios urbanos.</w:delText>
              </w:r>
            </w:del>
          </w:p>
          <w:p w14:paraId="0C927D6F" w14:textId="05924B87" w:rsidR="00D262BA" w:rsidRPr="005124FC" w:rsidDel="00AE788A" w:rsidRDefault="00D262BA" w:rsidP="009D5D60">
            <w:pPr>
              <w:pStyle w:val="WMOBodyText"/>
              <w:spacing w:before="160"/>
              <w:jc w:val="left"/>
              <w:rPr>
                <w:del w:id="8" w:author="Elena Vicente" w:date="2023-05-29T15:44:00Z"/>
                <w:lang w:val="es-ES"/>
              </w:rPr>
            </w:pPr>
            <w:del w:id="9" w:author="Elena Vicente" w:date="2023-05-29T15:44:00Z">
              <w:r w:rsidRPr="005124FC" w:rsidDel="00AE788A">
                <w:rPr>
                  <w:b/>
                  <w:bCs/>
                  <w:lang w:val="es-ES"/>
                </w:rPr>
                <w:delText>Consecuencias financieras y administrativas:</w:delText>
              </w:r>
              <w:r w:rsidRPr="005124FC" w:rsidDel="00AE788A">
                <w:rPr>
                  <w:lang w:val="es-ES"/>
                </w:rPr>
                <w:delText xml:space="preserve"> </w:delText>
              </w:r>
              <w:r w:rsidR="00854D0C" w:rsidRPr="005124FC" w:rsidDel="00AE788A">
                <w:rPr>
                  <w:bCs/>
                  <w:lang w:val="es-ES"/>
                </w:rPr>
                <w:delText>dentro de los parámetros del Plan Estratégico y del Plan de Funcionamiento para 2020-2023; se pondrán de manifiesto en el Plan Estratégico y el Plan de Funcionamiento para 2024-2027.</w:delText>
              </w:r>
            </w:del>
          </w:p>
          <w:p w14:paraId="6AE2C910" w14:textId="538536E2" w:rsidR="00D262BA" w:rsidRPr="005124FC" w:rsidDel="00AE788A" w:rsidRDefault="00D262BA" w:rsidP="009D5D60">
            <w:pPr>
              <w:pStyle w:val="WMOBodyText"/>
              <w:spacing w:before="160"/>
              <w:jc w:val="left"/>
              <w:rPr>
                <w:del w:id="10" w:author="Elena Vicente" w:date="2023-05-29T15:44:00Z"/>
                <w:lang w:val="es-ES"/>
              </w:rPr>
            </w:pPr>
            <w:del w:id="11" w:author="Elena Vicente" w:date="2023-05-29T15:44:00Z">
              <w:r w:rsidRPr="005124FC" w:rsidDel="00AE788A">
                <w:rPr>
                  <w:b/>
                  <w:bCs/>
                  <w:lang w:val="es-ES"/>
                </w:rPr>
                <w:delText>Principales encargados de la ejecución:</w:delText>
              </w:r>
              <w:r w:rsidRPr="005124FC" w:rsidDel="00AE788A">
                <w:rPr>
                  <w:lang w:val="es-ES"/>
                </w:rPr>
                <w:delText xml:space="preserve"> </w:delText>
              </w:r>
              <w:r w:rsidR="00854D0C" w:rsidRPr="005124FC" w:rsidDel="00AE788A">
                <w:rPr>
                  <w:bCs/>
                  <w:lang w:val="es-ES"/>
                </w:rPr>
                <w:delText>la INFCOM</w:delText>
              </w:r>
              <w:r w:rsidR="001E1ADA" w:rsidRPr="005124FC" w:rsidDel="00AE788A">
                <w:rPr>
                  <w:bCs/>
                  <w:lang w:val="es-ES"/>
                </w:rPr>
                <w:delText>,</w:delText>
              </w:r>
              <w:r w:rsidR="00854D0C" w:rsidRPr="005124FC" w:rsidDel="00AE788A">
                <w:rPr>
                  <w:bCs/>
                  <w:lang w:val="es-ES"/>
                </w:rPr>
                <w:delText xml:space="preserve"> en consulta con la Comisión de Aplicaciones y Servicios Meteorológicos, Climáticos, Hidrológicos y Medioambientales Conexos (SERCOM), el Grupo de Coordinación Hidrológica (HCP), la Junta de Investigación y las asociaciones regionales.</w:delText>
              </w:r>
            </w:del>
          </w:p>
          <w:p w14:paraId="19485E6E" w14:textId="739CC905" w:rsidR="00D262BA" w:rsidRPr="005124FC" w:rsidDel="00AE788A" w:rsidRDefault="00D262BA" w:rsidP="009D5D60">
            <w:pPr>
              <w:pStyle w:val="WMOBodyText"/>
              <w:spacing w:before="160"/>
              <w:jc w:val="left"/>
              <w:rPr>
                <w:del w:id="12" w:author="Elena Vicente" w:date="2023-05-29T15:44:00Z"/>
                <w:lang w:val="es-ES"/>
              </w:rPr>
            </w:pPr>
            <w:del w:id="13" w:author="Elena Vicente" w:date="2023-05-29T15:44:00Z">
              <w:r w:rsidRPr="005124FC" w:rsidDel="00AE788A">
                <w:rPr>
                  <w:b/>
                  <w:bCs/>
                  <w:lang w:val="es-ES"/>
                </w:rPr>
                <w:delText>Cronograma:</w:delText>
              </w:r>
              <w:r w:rsidRPr="005124FC" w:rsidDel="00AE788A">
                <w:rPr>
                  <w:lang w:val="es-ES"/>
                </w:rPr>
                <w:delText xml:space="preserve"> </w:delText>
              </w:r>
              <w:r w:rsidR="00854D0C" w:rsidRPr="005124FC" w:rsidDel="00AE788A">
                <w:rPr>
                  <w:lang w:val="es-ES"/>
                </w:rPr>
                <w:delText>2023-2027</w:delText>
              </w:r>
              <w:r w:rsidR="008D34AF" w:rsidRPr="005124FC" w:rsidDel="00AE788A">
                <w:rPr>
                  <w:bCs/>
                  <w:lang w:val="es-ES"/>
                </w:rPr>
                <w:delText>.</w:delText>
              </w:r>
            </w:del>
          </w:p>
          <w:p w14:paraId="085B5FEE" w14:textId="0A2ACB5C" w:rsidR="00D262BA" w:rsidRPr="005124FC" w:rsidDel="00AE788A" w:rsidRDefault="00D262BA" w:rsidP="009D5D60">
            <w:pPr>
              <w:pStyle w:val="WMOBodyText"/>
              <w:spacing w:before="160" w:after="240"/>
              <w:jc w:val="left"/>
              <w:rPr>
                <w:del w:id="14" w:author="Elena Vicente" w:date="2023-05-29T15:44:00Z"/>
                <w:b/>
                <w:bCs/>
                <w:sz w:val="22"/>
                <w:szCs w:val="22"/>
                <w:lang w:val="es-ES"/>
              </w:rPr>
            </w:pPr>
            <w:del w:id="15" w:author="Elena Vicente" w:date="2023-05-29T15:44:00Z">
              <w:r w:rsidRPr="005124FC" w:rsidDel="00AE788A">
                <w:rPr>
                  <w:b/>
                  <w:bCs/>
                  <w:lang w:val="es-ES"/>
                </w:rPr>
                <w:delText>Medida prevista:</w:delText>
              </w:r>
              <w:r w:rsidRPr="005124FC" w:rsidDel="00AE788A">
                <w:rPr>
                  <w:lang w:val="es-ES"/>
                </w:rPr>
                <w:delText xml:space="preserve"> </w:delText>
              </w:r>
              <w:r w:rsidR="00854D0C" w:rsidRPr="005124FC" w:rsidDel="00AE788A">
                <w:rPr>
                  <w:lang w:val="es-ES"/>
                </w:rPr>
                <w:delText>examinar y aprobar el proyecto de resolución propuesto.</w:delText>
              </w:r>
            </w:del>
          </w:p>
        </w:tc>
      </w:tr>
    </w:tbl>
    <w:p w14:paraId="10B03A82" w14:textId="68A66FA2" w:rsidR="00D262BA" w:rsidRPr="005124FC" w:rsidDel="00AE788A" w:rsidRDefault="00D262BA" w:rsidP="00EC7CF5">
      <w:pPr>
        <w:pStyle w:val="WMOBodyText"/>
        <w:spacing w:before="0"/>
        <w:rPr>
          <w:del w:id="16" w:author="Elena Vicente" w:date="2023-05-29T15:44:00Z"/>
          <w:lang w:val="es-ES"/>
        </w:rPr>
      </w:pPr>
    </w:p>
    <w:p w14:paraId="53C1432D" w14:textId="587F6264" w:rsidR="0047720E" w:rsidRPr="005124FC" w:rsidDel="00AE788A" w:rsidRDefault="00B01B02">
      <w:pPr>
        <w:tabs>
          <w:tab w:val="clear" w:pos="1134"/>
        </w:tabs>
        <w:jc w:val="left"/>
        <w:rPr>
          <w:del w:id="17" w:author="Elena Vicente" w:date="2023-05-29T15:44:00Z"/>
          <w:lang w:val="es-ES"/>
        </w:rPr>
      </w:pPr>
      <w:del w:id="18" w:author="Elena Vicente" w:date="2023-05-29T15:44:00Z">
        <w:r w:rsidRPr="005124FC" w:rsidDel="00AE788A">
          <w:rPr>
            <w:lang w:val="es-ES"/>
          </w:rPr>
          <w:br w:type="page"/>
        </w:r>
      </w:del>
    </w:p>
    <w:p w14:paraId="383AE6CC" w14:textId="44CB891D" w:rsidR="0047720E" w:rsidRPr="005124FC" w:rsidRDefault="00854D0C" w:rsidP="0047720E">
      <w:pPr>
        <w:tabs>
          <w:tab w:val="clear" w:pos="1134"/>
        </w:tabs>
        <w:jc w:val="center"/>
        <w:rPr>
          <w:b/>
          <w:bCs/>
          <w:sz w:val="22"/>
          <w:szCs w:val="22"/>
          <w:lang w:val="es-ES"/>
        </w:rPr>
      </w:pPr>
      <w:r w:rsidRPr="005124FC">
        <w:rPr>
          <w:b/>
          <w:bCs/>
          <w:sz w:val="22"/>
          <w:szCs w:val="22"/>
          <w:lang w:val="es-ES"/>
        </w:rPr>
        <w:lastRenderedPageBreak/>
        <w:t xml:space="preserve">CONSIDERACIONES </w:t>
      </w:r>
      <w:r w:rsidR="0047720E" w:rsidRPr="005124FC">
        <w:rPr>
          <w:b/>
          <w:bCs/>
          <w:sz w:val="22"/>
          <w:szCs w:val="22"/>
          <w:lang w:val="es-ES"/>
        </w:rPr>
        <w:t>GENERAL</w:t>
      </w:r>
      <w:r w:rsidRPr="005124FC">
        <w:rPr>
          <w:b/>
          <w:bCs/>
          <w:sz w:val="22"/>
          <w:szCs w:val="22"/>
          <w:lang w:val="es-ES"/>
        </w:rPr>
        <w:t>ES</w:t>
      </w:r>
    </w:p>
    <w:p w14:paraId="29CD5053" w14:textId="24853ABB" w:rsidR="00854D0C" w:rsidRPr="005124FC" w:rsidRDefault="00854D0C" w:rsidP="00854D0C">
      <w:pPr>
        <w:pStyle w:val="WMOBodyText"/>
        <w:rPr>
          <w:lang w:val="es-ES"/>
        </w:rPr>
      </w:pPr>
      <w:r w:rsidRPr="005124FC">
        <w:rPr>
          <w:lang w:val="es-ES"/>
        </w:rPr>
        <w:t xml:space="preserve">El Congreso </w:t>
      </w:r>
      <w:r w:rsidR="001E1ADA" w:rsidRPr="005124FC">
        <w:rPr>
          <w:lang w:val="es-ES"/>
        </w:rPr>
        <w:t xml:space="preserve">Meteorológico Mundial </w:t>
      </w:r>
      <w:r w:rsidRPr="005124FC">
        <w:rPr>
          <w:lang w:val="es-ES"/>
        </w:rPr>
        <w:t xml:space="preserve">aprobó la </w:t>
      </w:r>
      <w:hyperlink r:id="rId12" w:anchor="page=156" w:history="1">
        <w:r w:rsidRPr="005124FC">
          <w:rPr>
            <w:rStyle w:val="Hyperlink"/>
            <w:lang w:val="es-ES"/>
          </w:rPr>
          <w:t>Resolución 38 (Cg-18)</w:t>
        </w:r>
      </w:hyperlink>
      <w:r w:rsidRPr="005124FC">
        <w:rPr>
          <w:lang w:val="es-ES"/>
        </w:rPr>
        <w:t xml:space="preserve"> — Visión del Sistema Mundial Integrado de Sistemas de Observación de la OMM para 2040, conforme a la cual se pide a la Comisión de Observaciones, Infraestructura y Sistemas de Información (INFCOM) que lleve a cabo las actividades de planificación necesarias que ayudarán a los Miembros y a las organizaciones asociadas a actuar en consonancia con la Visión del Sistema Mundial Integrado de Sistemas de Observación de la OMM (WIGOS) para 2040.</w:t>
      </w:r>
    </w:p>
    <w:p w14:paraId="448F4B28" w14:textId="43ECFE9A" w:rsidR="00854D0C" w:rsidRPr="005124FC" w:rsidRDefault="00854D0C" w:rsidP="00854D0C">
      <w:pPr>
        <w:pStyle w:val="WMOBodyText"/>
        <w:rPr>
          <w:lang w:val="es-ES"/>
        </w:rPr>
      </w:pPr>
      <w:r w:rsidRPr="005124FC">
        <w:rPr>
          <w:lang w:val="es-ES"/>
        </w:rPr>
        <w:t xml:space="preserve">Por tanto, la INFCOM ha colaborado estrechamente con expertos en aplicaciones de la </w:t>
      </w:r>
      <w:r w:rsidR="001E1ADA" w:rsidRPr="005124FC">
        <w:rPr>
          <w:lang w:val="es-ES"/>
        </w:rPr>
        <w:t>Organización Meteorológica Mundial (</w:t>
      </w:r>
      <w:r w:rsidRPr="005124FC">
        <w:rPr>
          <w:lang w:val="es-ES"/>
        </w:rPr>
        <w:t>OMM</w:t>
      </w:r>
      <w:r w:rsidR="001E1ADA" w:rsidRPr="005124FC">
        <w:rPr>
          <w:lang w:val="es-ES"/>
        </w:rPr>
        <w:t>)</w:t>
      </w:r>
      <w:r w:rsidRPr="005124FC">
        <w:rPr>
          <w:lang w:val="es-ES"/>
        </w:rPr>
        <w:t xml:space="preserve"> y </w:t>
      </w:r>
      <w:r w:rsidR="001E1ADA" w:rsidRPr="005124FC">
        <w:rPr>
          <w:lang w:val="es-ES"/>
        </w:rPr>
        <w:t xml:space="preserve">con encargados de la ejecución </w:t>
      </w:r>
      <w:r w:rsidRPr="005124FC">
        <w:rPr>
          <w:lang w:val="es-ES"/>
        </w:rPr>
        <w:t xml:space="preserve">de los sistemas de observación espaciales </w:t>
      </w:r>
      <w:r w:rsidR="001E1ADA" w:rsidRPr="005124FC">
        <w:rPr>
          <w:lang w:val="es-ES"/>
        </w:rPr>
        <w:t xml:space="preserve">y en superficie </w:t>
      </w:r>
      <w:r w:rsidRPr="005124FC">
        <w:rPr>
          <w:lang w:val="es-ES"/>
        </w:rPr>
        <w:t xml:space="preserve">en los ámbitos del tiempo, el clima, la hidrología, la composición atmosférica, los océanos, la criosfera y la meteorología del espacio para subsanar las </w:t>
      </w:r>
      <w:r w:rsidR="001E1ADA" w:rsidRPr="005124FC">
        <w:rPr>
          <w:lang w:val="es-ES"/>
        </w:rPr>
        <w:t xml:space="preserve">carencias en materia </w:t>
      </w:r>
      <w:r w:rsidRPr="005124FC">
        <w:rPr>
          <w:lang w:val="es-ES"/>
        </w:rPr>
        <w:t xml:space="preserve">de observación detectadas y proporcionar orientación a los Miembros de la OMM sobre las actividades claves que han de llevarse adelante en los próximos cinco años para </w:t>
      </w:r>
      <w:r w:rsidR="001E1ADA" w:rsidRPr="005124FC">
        <w:rPr>
          <w:lang w:val="es-ES"/>
        </w:rPr>
        <w:t xml:space="preserve">materializar </w:t>
      </w:r>
      <w:r w:rsidRPr="005124FC">
        <w:rPr>
          <w:lang w:val="es-ES"/>
        </w:rPr>
        <w:t>la Visión del WIGOS para 2040</w:t>
      </w:r>
      <w:r w:rsidRPr="005124FC">
        <w:rPr>
          <w:rStyle w:val="FootnoteReference"/>
          <w:lang w:val="es-ES"/>
        </w:rPr>
        <w:footnoteReference w:id="1"/>
      </w:r>
      <w:r w:rsidRPr="005124FC">
        <w:rPr>
          <w:lang w:val="es-ES"/>
        </w:rPr>
        <w:t xml:space="preserve">. La orientación, que se somete a la consideración del Congreso, consiste en principios de carácter general que deberían tenerse en cuenta para la elaboración de planes de </w:t>
      </w:r>
      <w:r w:rsidR="001E1ADA" w:rsidRPr="005124FC">
        <w:rPr>
          <w:lang w:val="es-ES"/>
        </w:rPr>
        <w:t xml:space="preserve">ejecución </w:t>
      </w:r>
      <w:r w:rsidRPr="005124FC">
        <w:rPr>
          <w:lang w:val="es-ES"/>
        </w:rPr>
        <w:t xml:space="preserve">por parte de los Miembros, los organismos y otros operadores de redes de observación. También se determinan las medidas urgentes específicas que surgen como consecuencia del enfoque del sistema Tierra de la OMM y las prioridades del WIGOS, los programas de la OMM y las </w:t>
      </w:r>
      <w:r w:rsidR="006E2E9E" w:rsidRPr="005124FC">
        <w:rPr>
          <w:lang w:val="es-ES"/>
        </w:rPr>
        <w:t xml:space="preserve">carencias </w:t>
      </w:r>
      <w:r w:rsidRPr="005124FC">
        <w:rPr>
          <w:lang w:val="es-ES"/>
        </w:rPr>
        <w:t>en materia de datos.</w:t>
      </w:r>
    </w:p>
    <w:p w14:paraId="4843108D" w14:textId="5D1500E1" w:rsidR="00854D0C" w:rsidRPr="005124FC" w:rsidRDefault="00854D0C" w:rsidP="006E2E9E">
      <w:pPr>
        <w:pStyle w:val="WMOBodyText"/>
        <w:spacing w:after="240"/>
        <w:rPr>
          <w:lang w:val="es-ES"/>
        </w:rPr>
      </w:pPr>
      <w:bookmarkStart w:id="19" w:name="_Hlk114845583"/>
      <w:r w:rsidRPr="005124FC">
        <w:rPr>
          <w:lang w:val="es-ES"/>
        </w:rPr>
        <w:t xml:space="preserve">En el </w:t>
      </w:r>
      <w:hyperlink r:id="rId13" w:history="1">
        <w:r w:rsidRPr="005124FC">
          <w:rPr>
            <w:rStyle w:val="Hyperlink"/>
            <w:i/>
            <w:iCs/>
            <w:lang w:val="es-ES"/>
          </w:rPr>
          <w:t>Plan Estratégico de la OMM para 2020-2023</w:t>
        </w:r>
      </w:hyperlink>
      <w:r w:rsidRPr="005124FC">
        <w:rPr>
          <w:i/>
          <w:iCs/>
          <w:lang w:val="es-ES"/>
        </w:rPr>
        <w:t xml:space="preserve"> </w:t>
      </w:r>
      <w:r w:rsidRPr="005124FC">
        <w:rPr>
          <w:lang w:val="es-ES"/>
        </w:rPr>
        <w:t>(OMM-Nº 1225) se solicita que se mejore el acceso a los datos de observación del sistema Tierra y su intercambio. En dicho plan se considera que la predicción numérica del tiempo (PNT) mundial es fundamental y se propone</w:t>
      </w:r>
      <w:r w:rsidR="006E2E9E" w:rsidRPr="005124FC">
        <w:rPr>
          <w:lang w:val="es-ES"/>
        </w:rPr>
        <w:t xml:space="preserve">n mejoras </w:t>
      </w:r>
      <w:r w:rsidRPr="005124FC">
        <w:rPr>
          <w:lang w:val="es-ES"/>
        </w:rPr>
        <w:t xml:space="preserve">para armonizar </w:t>
      </w:r>
      <w:r w:rsidR="006E2E9E" w:rsidRPr="005124FC">
        <w:rPr>
          <w:lang w:val="es-ES"/>
        </w:rPr>
        <w:t xml:space="preserve">en mayor medida </w:t>
      </w:r>
      <w:r w:rsidRPr="005124FC">
        <w:rPr>
          <w:lang w:val="es-ES"/>
        </w:rPr>
        <w:t xml:space="preserve">los procedimientos en todos los ámbitos del sistema Tierra. La ampliación a todos los ámbitos dará lugar a una comprensión más profunda del estado del medioambiente, y permitirá determinar prioridades adicionales para el próximo lustro a la hora de aplicar la Visión </w:t>
      </w:r>
      <w:r w:rsidR="006E2E9E" w:rsidRPr="005124FC">
        <w:rPr>
          <w:lang w:val="es-ES"/>
        </w:rPr>
        <w:t xml:space="preserve">del WIGOS </w:t>
      </w:r>
      <w:r w:rsidRPr="005124FC">
        <w:rPr>
          <w:lang w:val="es-ES"/>
        </w:rPr>
        <w:t>para 2040.</w:t>
      </w:r>
      <w:bookmarkEnd w:id="19"/>
    </w:p>
    <w:p w14:paraId="4FDED4F4" w14:textId="7CEDD6F7" w:rsidR="00854D0C" w:rsidRPr="005124FC" w:rsidRDefault="00854D0C" w:rsidP="00854D0C">
      <w:pPr>
        <w:tabs>
          <w:tab w:val="clear" w:pos="1134"/>
        </w:tabs>
        <w:jc w:val="left"/>
        <w:rPr>
          <w:rFonts w:ascii="Times New Roman" w:eastAsia="MS Mincho" w:hAnsi="Times New Roman" w:cs="Times New Roman"/>
          <w:sz w:val="24"/>
          <w:szCs w:val="24"/>
          <w:lang w:val="es-ES" w:eastAsia="en-GB"/>
        </w:rPr>
      </w:pPr>
      <w:r w:rsidRPr="005124FC">
        <w:rPr>
          <w:lang w:val="es-ES"/>
        </w:rPr>
        <w:t>Para elaborar las orientaciones que figuran en el presente documento se han tomado las prioridades de la OMM y se han reformulado para que sean sencillas y fáciles de utilizar para todas las partes interesadas, y se han incorporado a modo de base diversas actividades en curso destinadas a mantener y desarrollar todos los sistemas de observación de la OMM.</w:t>
      </w:r>
    </w:p>
    <w:p w14:paraId="36CA3281" w14:textId="77777777" w:rsidR="0047720E" w:rsidRPr="005124FC" w:rsidRDefault="0047720E" w:rsidP="0047720E">
      <w:pPr>
        <w:spacing w:before="480"/>
        <w:jc w:val="center"/>
        <w:rPr>
          <w:lang w:val="es-ES"/>
        </w:rPr>
      </w:pPr>
      <w:r w:rsidRPr="005124FC">
        <w:rPr>
          <w:lang w:val="es-ES"/>
        </w:rPr>
        <w:t>___________</w:t>
      </w:r>
    </w:p>
    <w:p w14:paraId="06005EDA" w14:textId="77777777" w:rsidR="0047720E" w:rsidRPr="005124FC" w:rsidRDefault="0047720E">
      <w:pPr>
        <w:tabs>
          <w:tab w:val="clear" w:pos="1134"/>
        </w:tabs>
        <w:jc w:val="left"/>
        <w:rPr>
          <w:lang w:val="es-ES"/>
        </w:rPr>
      </w:pPr>
      <w:r w:rsidRPr="005124FC">
        <w:rPr>
          <w:lang w:val="es-ES"/>
        </w:rPr>
        <w:br w:type="page"/>
      </w:r>
    </w:p>
    <w:p w14:paraId="57437875" w14:textId="45561C92" w:rsidR="00814CC6" w:rsidRPr="005124FC" w:rsidRDefault="001527A3" w:rsidP="001D3CFB">
      <w:pPr>
        <w:pStyle w:val="Heading1"/>
        <w:rPr>
          <w:lang w:val="es-ES"/>
        </w:rPr>
      </w:pPr>
      <w:r w:rsidRPr="005124FC">
        <w:rPr>
          <w:lang w:val="es-ES"/>
        </w:rPr>
        <w:lastRenderedPageBreak/>
        <w:t>PROYECTO DE RESOLUCIÓN</w:t>
      </w:r>
    </w:p>
    <w:p w14:paraId="5271013C" w14:textId="05E71520" w:rsidR="00814CC6" w:rsidRPr="005124FC" w:rsidRDefault="001527A3" w:rsidP="001527A3">
      <w:pPr>
        <w:pStyle w:val="Heading2"/>
        <w:rPr>
          <w:lang w:val="es-ES"/>
        </w:rPr>
      </w:pPr>
      <w:r w:rsidRPr="005124FC">
        <w:rPr>
          <w:lang w:val="es-ES"/>
        </w:rPr>
        <w:t xml:space="preserve">Proyecto de Resolución </w:t>
      </w:r>
      <w:r w:rsidR="00854D0C" w:rsidRPr="005124FC">
        <w:rPr>
          <w:lang w:val="es-ES"/>
        </w:rPr>
        <w:t>4.2(1)</w:t>
      </w:r>
      <w:r w:rsidRPr="005124FC">
        <w:rPr>
          <w:lang w:val="es-ES"/>
        </w:rPr>
        <w:t>/1</w:t>
      </w:r>
      <w:r w:rsidR="00814CC6" w:rsidRPr="005124FC">
        <w:rPr>
          <w:lang w:val="es-ES"/>
        </w:rPr>
        <w:t xml:space="preserve"> </w:t>
      </w:r>
      <w:r w:rsidR="00A41E35" w:rsidRPr="005124FC">
        <w:rPr>
          <w:lang w:val="es-ES"/>
        </w:rPr>
        <w:t>(</w:t>
      </w:r>
      <w:r w:rsidR="001E6FA8" w:rsidRPr="005124FC">
        <w:rPr>
          <w:lang w:val="es-ES"/>
        </w:rPr>
        <w:t>Cg-19</w:t>
      </w:r>
      <w:r w:rsidR="00A41E35" w:rsidRPr="005124FC">
        <w:rPr>
          <w:lang w:val="es-ES"/>
        </w:rPr>
        <w:t>)</w:t>
      </w:r>
    </w:p>
    <w:p w14:paraId="544947BE" w14:textId="534AF88D" w:rsidR="00814CC6" w:rsidRPr="005124FC" w:rsidRDefault="00673BA3" w:rsidP="001D3CFB">
      <w:pPr>
        <w:pStyle w:val="Heading2"/>
        <w:rPr>
          <w:lang w:val="es-ES"/>
        </w:rPr>
      </w:pPr>
      <w:r w:rsidRPr="005124FC">
        <w:rPr>
          <w:lang w:val="es-ES"/>
        </w:rPr>
        <w:t xml:space="preserve">Orientación de alto nivel sobre la evolución de los sistemas mundiales </w:t>
      </w:r>
      <w:r w:rsidRPr="005124FC">
        <w:rPr>
          <w:lang w:val="es-ES"/>
        </w:rPr>
        <w:br/>
        <w:t>de observación durante el período 2023-2027 en respuesta a la Visión del Sistema Mundial Integrado de Sistemas de Observación de la OMM para 2040</w:t>
      </w:r>
    </w:p>
    <w:p w14:paraId="1A5221E9" w14:textId="77777777" w:rsidR="002204FD" w:rsidRPr="005124FC" w:rsidRDefault="001E6FA8" w:rsidP="003245D3">
      <w:pPr>
        <w:pStyle w:val="WMOBodyText"/>
        <w:rPr>
          <w:lang w:val="es-ES"/>
        </w:rPr>
      </w:pPr>
      <w:r w:rsidRPr="005124FC">
        <w:rPr>
          <w:lang w:val="es-ES"/>
        </w:rPr>
        <w:t>El CONGRESO METEOROLÓGICO MUNDIAL</w:t>
      </w:r>
      <w:r w:rsidR="001527A3" w:rsidRPr="005124FC">
        <w:rPr>
          <w:lang w:val="es-ES"/>
        </w:rPr>
        <w:t>,</w:t>
      </w:r>
    </w:p>
    <w:p w14:paraId="18B68545" w14:textId="77777777" w:rsidR="00673BA3" w:rsidRPr="005124FC" w:rsidRDefault="00673BA3" w:rsidP="00673BA3">
      <w:pPr>
        <w:pStyle w:val="WMOBodyText"/>
        <w:rPr>
          <w:bCs/>
          <w:lang w:val="es-ES"/>
        </w:rPr>
      </w:pPr>
      <w:r w:rsidRPr="005124FC">
        <w:rPr>
          <w:b/>
          <w:bCs/>
          <w:lang w:val="es-ES"/>
        </w:rPr>
        <w:t>Recordando</w:t>
      </w:r>
      <w:r w:rsidRPr="005124FC">
        <w:rPr>
          <w:lang w:val="es-ES"/>
        </w:rPr>
        <w:t>:</w:t>
      </w:r>
    </w:p>
    <w:p w14:paraId="2D2361EA" w14:textId="5C30E07B" w:rsidR="00673BA3" w:rsidRPr="005124FC" w:rsidRDefault="00673BA3" w:rsidP="00673BA3">
      <w:pPr>
        <w:pStyle w:val="WMOIndent1"/>
        <w:tabs>
          <w:tab w:val="clear" w:pos="567"/>
          <w:tab w:val="left" w:pos="720"/>
        </w:tabs>
        <w:ind w:hanging="570"/>
        <w:rPr>
          <w:lang w:val="es-ES"/>
        </w:rPr>
      </w:pPr>
      <w:bookmarkStart w:id="20" w:name="_Hlk66348533"/>
      <w:r w:rsidRPr="005124FC">
        <w:rPr>
          <w:lang w:val="es-ES"/>
        </w:rPr>
        <w:t>1)</w:t>
      </w:r>
      <w:r w:rsidRPr="005124FC">
        <w:rPr>
          <w:lang w:val="es-ES"/>
        </w:rPr>
        <w:tab/>
        <w:t xml:space="preserve">las metas a largo plazo y los objetivos estratégicos de la Organización Meteorológica Mundial (OMM) establecidos en el </w:t>
      </w:r>
      <w:hyperlink r:id="rId14" w:history="1">
        <w:r w:rsidRPr="005124FC">
          <w:rPr>
            <w:rStyle w:val="Hyperlink"/>
            <w:i/>
            <w:iCs/>
            <w:lang w:val="es-ES"/>
          </w:rPr>
          <w:t>Plan Estratégico de la OMM para 2020-2023</w:t>
        </w:r>
      </w:hyperlink>
      <w:r w:rsidRPr="005124FC">
        <w:rPr>
          <w:i/>
          <w:iCs/>
          <w:lang w:val="es-ES"/>
        </w:rPr>
        <w:t xml:space="preserve"> </w:t>
      </w:r>
      <w:r w:rsidR="006E2E9E" w:rsidRPr="005124FC">
        <w:rPr>
          <w:i/>
          <w:iCs/>
          <w:lang w:val="es-ES"/>
        </w:rPr>
        <w:br/>
      </w:r>
      <w:r w:rsidRPr="005124FC">
        <w:rPr>
          <w:lang w:val="es-ES"/>
        </w:rPr>
        <w:t>(OMM-Nº 1225), y su meta a largo plazo 2 — Mejora de las observaciones y las predicciones del sistema Tierra: refuerzo de las bases técnicas para el futuro,</w:t>
      </w:r>
      <w:bookmarkEnd w:id="20"/>
    </w:p>
    <w:p w14:paraId="41700A2D" w14:textId="15A07756" w:rsidR="00673BA3" w:rsidRPr="005124FC" w:rsidRDefault="00673BA3" w:rsidP="00673BA3">
      <w:pPr>
        <w:pStyle w:val="WMOIndent1"/>
        <w:tabs>
          <w:tab w:val="clear" w:pos="567"/>
          <w:tab w:val="left" w:pos="720"/>
        </w:tabs>
        <w:ind w:hanging="570"/>
        <w:rPr>
          <w:lang w:val="es-ES"/>
        </w:rPr>
      </w:pPr>
      <w:r w:rsidRPr="005124FC">
        <w:rPr>
          <w:lang w:val="es-ES"/>
        </w:rPr>
        <w:t>2)</w:t>
      </w:r>
      <w:r w:rsidRPr="005124FC">
        <w:rPr>
          <w:lang w:val="es-ES"/>
        </w:rPr>
        <w:tab/>
        <w:t xml:space="preserve">la </w:t>
      </w:r>
      <w:hyperlink r:id="rId15" w:anchor="page=156" w:history="1">
        <w:r w:rsidR="006E2E9E" w:rsidRPr="005124FC">
          <w:rPr>
            <w:rStyle w:val="Hyperlink"/>
            <w:lang w:val="es-ES"/>
          </w:rPr>
          <w:t>Resolución 38 (Cg-18)</w:t>
        </w:r>
      </w:hyperlink>
      <w:r w:rsidRPr="005124FC">
        <w:rPr>
          <w:lang w:val="es-ES"/>
        </w:rPr>
        <w:t xml:space="preserve"> — Visión del Sistema Mundial Integrado de Sistemas de Observación de la OMM para 2040, y la </w:t>
      </w:r>
      <w:hyperlink r:id="rId16" w:history="1">
        <w:r w:rsidRPr="005124FC">
          <w:rPr>
            <w:rStyle w:val="Hyperlink"/>
            <w:i/>
            <w:iCs/>
            <w:lang w:val="es-ES"/>
          </w:rPr>
          <w:t>Visión del Sistema Mundial Integrado de Sistemas de Observación de la OMM para 2040</w:t>
        </w:r>
      </w:hyperlink>
      <w:r w:rsidRPr="005124FC">
        <w:rPr>
          <w:i/>
          <w:iCs/>
          <w:lang w:val="es-ES"/>
        </w:rPr>
        <w:t xml:space="preserve"> </w:t>
      </w:r>
      <w:r w:rsidRPr="005124FC">
        <w:rPr>
          <w:lang w:val="es-ES"/>
        </w:rPr>
        <w:t>(OMM-Nº 1243),</w:t>
      </w:r>
    </w:p>
    <w:p w14:paraId="024334B9" w14:textId="3ACDEE73" w:rsidR="00673BA3" w:rsidRPr="005124FC" w:rsidRDefault="00673BA3" w:rsidP="00673BA3">
      <w:pPr>
        <w:pStyle w:val="WMOIndent1"/>
        <w:tabs>
          <w:tab w:val="clear" w:pos="567"/>
          <w:tab w:val="left" w:pos="720"/>
        </w:tabs>
        <w:ind w:hanging="570"/>
        <w:rPr>
          <w:lang w:val="es-ES"/>
        </w:rPr>
      </w:pPr>
      <w:r w:rsidRPr="005124FC">
        <w:rPr>
          <w:lang w:val="es-ES"/>
        </w:rPr>
        <w:t>3)</w:t>
      </w:r>
      <w:r w:rsidRPr="005124FC">
        <w:rPr>
          <w:lang w:val="es-ES"/>
        </w:rPr>
        <w:tab/>
        <w:t xml:space="preserve">la </w:t>
      </w:r>
      <w:hyperlink r:id="rId17" w:anchor="page=164" w:history="1">
        <w:r w:rsidRPr="005124FC">
          <w:rPr>
            <w:rStyle w:val="Hyperlink"/>
            <w:lang w:val="es-ES"/>
          </w:rPr>
          <w:t>Resolución 40 (Cg-18)</w:t>
        </w:r>
      </w:hyperlink>
      <w:r w:rsidRPr="005124FC">
        <w:rPr>
          <w:lang w:val="es-ES"/>
        </w:rPr>
        <w:t xml:space="preserve"> — Contribución de los Miembros a las medidas especificadas en el Plan de Ejecución para la Evolución de los Sistemas Mundiales de Observación, en el contexto del futuro Plan de Ejecución del Sistema Mundial Integrado de Sistemas de Observación de la OMM,</w:t>
      </w:r>
    </w:p>
    <w:p w14:paraId="674A3E8C" w14:textId="1CE4E147" w:rsidR="00673BA3" w:rsidRPr="005124FC" w:rsidRDefault="00673BA3" w:rsidP="00673BA3">
      <w:pPr>
        <w:pStyle w:val="WMOIndent1"/>
        <w:tabs>
          <w:tab w:val="clear" w:pos="567"/>
          <w:tab w:val="left" w:pos="720"/>
        </w:tabs>
        <w:ind w:hanging="570"/>
        <w:rPr>
          <w:lang w:val="es-ES"/>
        </w:rPr>
      </w:pPr>
      <w:r w:rsidRPr="005124FC">
        <w:rPr>
          <w:lang w:val="es-ES"/>
        </w:rPr>
        <w:t>4)</w:t>
      </w:r>
      <w:r w:rsidRPr="005124FC">
        <w:rPr>
          <w:lang w:val="es-ES"/>
        </w:rPr>
        <w:tab/>
        <w:t xml:space="preserve">la </w:t>
      </w:r>
      <w:hyperlink r:id="rId18" w:anchor="page=10" w:history="1">
        <w:r w:rsidRPr="005124FC">
          <w:rPr>
            <w:rStyle w:val="Hyperlink"/>
            <w:lang w:val="es-ES"/>
          </w:rPr>
          <w:t>Resolución 1 (Cg-Ext(2021))</w:t>
        </w:r>
      </w:hyperlink>
      <w:r w:rsidRPr="005124FC">
        <w:rPr>
          <w:lang w:val="es-ES"/>
        </w:rPr>
        <w:t xml:space="preserve"> — Política Unificada de la Organización Meteorológica Mundial para el Intercambio Internacional de Datos del Sistema Tierra,</w:t>
      </w:r>
    </w:p>
    <w:p w14:paraId="264E7A8C" w14:textId="50B553E2" w:rsidR="00673BA3" w:rsidRPr="005124FC" w:rsidRDefault="00673BA3" w:rsidP="00673BA3">
      <w:pPr>
        <w:pStyle w:val="WMOIndent1"/>
        <w:tabs>
          <w:tab w:val="clear" w:pos="567"/>
          <w:tab w:val="left" w:pos="720"/>
        </w:tabs>
        <w:ind w:hanging="570"/>
        <w:rPr>
          <w:lang w:val="es-ES"/>
        </w:rPr>
      </w:pPr>
      <w:r w:rsidRPr="005124FC">
        <w:rPr>
          <w:lang w:val="es-ES"/>
        </w:rPr>
        <w:t>5)</w:t>
      </w:r>
      <w:r w:rsidRPr="005124FC">
        <w:rPr>
          <w:lang w:val="es-ES"/>
        </w:rPr>
        <w:tab/>
        <w:t xml:space="preserve">la </w:t>
      </w:r>
      <w:hyperlink r:id="rId19" w:anchor="page=33" w:history="1">
        <w:r w:rsidRPr="005124FC">
          <w:rPr>
            <w:rStyle w:val="Hyperlink"/>
            <w:lang w:val="es-ES"/>
          </w:rPr>
          <w:t>Resolución 2 (Cg-Ext(2021))</w:t>
        </w:r>
      </w:hyperlink>
      <w:r w:rsidRPr="005124FC">
        <w:rPr>
          <w:lang w:val="es-ES"/>
        </w:rPr>
        <w:t xml:space="preserve"> — Enmiendas al Reglamento Técnico relativas al establecimiento de la Red Mundial Básica de Observaciones,</w:t>
      </w:r>
    </w:p>
    <w:p w14:paraId="2BC016BD" w14:textId="2CD16143" w:rsidR="00673BA3" w:rsidRPr="005124FC" w:rsidRDefault="00673BA3" w:rsidP="00673BA3">
      <w:pPr>
        <w:pStyle w:val="WMOIndent1"/>
        <w:tabs>
          <w:tab w:val="clear" w:pos="567"/>
          <w:tab w:val="left" w:pos="720"/>
        </w:tabs>
        <w:ind w:hanging="570"/>
        <w:rPr>
          <w:lang w:val="es-ES"/>
        </w:rPr>
      </w:pPr>
      <w:r w:rsidRPr="005124FC">
        <w:rPr>
          <w:lang w:val="es-ES"/>
        </w:rPr>
        <w:t>6)</w:t>
      </w:r>
      <w:r w:rsidRPr="005124FC">
        <w:rPr>
          <w:lang w:val="es-ES"/>
        </w:rPr>
        <w:tab/>
        <w:t xml:space="preserve">la </w:t>
      </w:r>
      <w:hyperlink r:id="rId20" w:anchor="page=37" w:history="1">
        <w:r w:rsidRPr="005124FC">
          <w:rPr>
            <w:rStyle w:val="Hyperlink"/>
            <w:lang w:val="es-ES"/>
          </w:rPr>
          <w:t>Resolución 9 (EC-73)</w:t>
        </w:r>
      </w:hyperlink>
      <w:r w:rsidRPr="005124FC">
        <w:rPr>
          <w:lang w:val="es-ES"/>
        </w:rPr>
        <w:t xml:space="preserve"> — Plan para la Fase Operativa Inicial del Sistema Mundial Integrado de Sistemas de Observación de la OMM (2020-2023),</w:t>
      </w:r>
    </w:p>
    <w:p w14:paraId="03352E40" w14:textId="77777777" w:rsidR="00673BA3" w:rsidRPr="005124FC" w:rsidRDefault="00673BA3" w:rsidP="00673BA3">
      <w:pPr>
        <w:pStyle w:val="WMOIndent1"/>
        <w:tabs>
          <w:tab w:val="clear" w:pos="567"/>
          <w:tab w:val="left" w:pos="720"/>
        </w:tabs>
        <w:ind w:hanging="570"/>
        <w:rPr>
          <w:lang w:val="es-ES"/>
        </w:rPr>
      </w:pPr>
      <w:r w:rsidRPr="005124FC">
        <w:rPr>
          <w:lang w:val="es-ES"/>
        </w:rPr>
        <w:t>7)</w:t>
      </w:r>
      <w:r w:rsidRPr="005124FC">
        <w:rPr>
          <w:lang w:val="es-ES"/>
        </w:rPr>
        <w:tab/>
        <w:t xml:space="preserve">el </w:t>
      </w:r>
      <w:r w:rsidRPr="005124FC">
        <w:rPr>
          <w:i/>
          <w:iCs/>
          <w:lang w:val="es-ES"/>
        </w:rPr>
        <w:t>Plan de ejecución para la evolución de los sistemas mundiales de observación</w:t>
      </w:r>
      <w:r w:rsidRPr="005124FC">
        <w:rPr>
          <w:lang w:val="es-ES"/>
        </w:rPr>
        <w:t xml:space="preserve"> (reporte técnico del WIGOS Nº 2013-4),</w:t>
      </w:r>
    </w:p>
    <w:p w14:paraId="2A3BFBB5" w14:textId="77777777" w:rsidR="00673BA3" w:rsidRPr="005124FC" w:rsidRDefault="00673BA3" w:rsidP="00673BA3">
      <w:pPr>
        <w:pStyle w:val="WMOBodyText"/>
        <w:rPr>
          <w:bCs/>
          <w:lang w:val="es-ES"/>
        </w:rPr>
      </w:pPr>
      <w:r w:rsidRPr="005124FC">
        <w:rPr>
          <w:b/>
          <w:bCs/>
          <w:lang w:val="es-ES"/>
        </w:rPr>
        <w:t xml:space="preserve">Recordando también </w:t>
      </w:r>
      <w:r w:rsidRPr="005124FC">
        <w:rPr>
          <w:lang w:val="es-ES"/>
        </w:rPr>
        <w:t>el papel fundamental de las observaciones como una de las bases sobre las cuales se elaboran todos los productos y servicios que los Miembros de la OMM suministran a sus comunidades en los ámbitos del tiempo, el clima y el agua,</w:t>
      </w:r>
    </w:p>
    <w:p w14:paraId="5A3419E8" w14:textId="69B10DF9" w:rsidR="00673BA3" w:rsidRPr="005124FC" w:rsidRDefault="00673BA3" w:rsidP="00673BA3">
      <w:pPr>
        <w:pStyle w:val="WMOBodyText"/>
        <w:rPr>
          <w:lang w:val="es-ES"/>
        </w:rPr>
      </w:pPr>
      <w:r w:rsidRPr="005124FC">
        <w:rPr>
          <w:b/>
          <w:bCs/>
          <w:lang w:val="es-ES"/>
        </w:rPr>
        <w:t xml:space="preserve">Habiendo examinado </w:t>
      </w:r>
      <w:r w:rsidRPr="005124FC">
        <w:rPr>
          <w:lang w:val="es-ES"/>
        </w:rPr>
        <w:t xml:space="preserve">la </w:t>
      </w:r>
      <w:hyperlink r:id="rId21" w:history="1">
        <w:r w:rsidRPr="005124FC">
          <w:rPr>
            <w:rStyle w:val="Hyperlink"/>
            <w:lang w:val="es-ES"/>
          </w:rPr>
          <w:t>Recomendación 2 (INFCOM-2)</w:t>
        </w:r>
      </w:hyperlink>
      <w:r w:rsidRPr="005124FC">
        <w:rPr>
          <w:lang w:val="es-ES"/>
        </w:rPr>
        <w:t xml:space="preserve"> — Orientación de alto nivel sobre la evolución de los sistemas mundiales de observación durante el período 2023-2027 en respuesta a la Visión del WIGOS para 2040,</w:t>
      </w:r>
    </w:p>
    <w:p w14:paraId="1BD2D13E" w14:textId="7179D04F" w:rsidR="00673BA3" w:rsidRPr="005124FC" w:rsidRDefault="00673BA3" w:rsidP="00673BA3">
      <w:pPr>
        <w:pStyle w:val="WMOBodyText"/>
        <w:rPr>
          <w:lang w:val="es-ES"/>
        </w:rPr>
      </w:pPr>
      <w:r w:rsidRPr="005124FC">
        <w:rPr>
          <w:b/>
          <w:bCs/>
          <w:lang w:val="es-ES"/>
        </w:rPr>
        <w:t xml:space="preserve">Aprueba </w:t>
      </w:r>
      <w:r w:rsidRPr="005124FC">
        <w:rPr>
          <w:lang w:val="es-ES"/>
        </w:rPr>
        <w:t xml:space="preserve">la </w:t>
      </w:r>
      <w:r w:rsidR="003552B5" w:rsidRPr="005124FC">
        <w:rPr>
          <w:lang w:val="es-ES"/>
        </w:rPr>
        <w:t>O</w:t>
      </w:r>
      <w:r w:rsidRPr="005124FC">
        <w:rPr>
          <w:lang w:val="es-ES"/>
        </w:rPr>
        <w:t xml:space="preserve">rientación de alto nivel sobre la evolución de los sistemas mundiales de observación durante el período 2023-2027 en respuesta a la Visión del </w:t>
      </w:r>
      <w:r w:rsidR="003552B5" w:rsidRPr="005124FC">
        <w:rPr>
          <w:lang w:val="es-ES"/>
        </w:rPr>
        <w:t xml:space="preserve">Sistema Mundial Integrado de Sistemas de Observación de la OMM </w:t>
      </w:r>
      <w:r w:rsidRPr="005124FC">
        <w:rPr>
          <w:lang w:val="es-ES"/>
        </w:rPr>
        <w:t xml:space="preserve">para 2040, cuyo resumen ejecutivo </w:t>
      </w:r>
      <w:r w:rsidR="003552B5" w:rsidRPr="005124FC">
        <w:rPr>
          <w:lang w:val="es-ES"/>
        </w:rPr>
        <w:br/>
      </w:r>
      <w:r w:rsidRPr="005124FC">
        <w:rPr>
          <w:lang w:val="es-ES"/>
        </w:rPr>
        <w:t xml:space="preserve">figura en el </w:t>
      </w:r>
      <w:hyperlink w:anchor="Anexo" w:history="1">
        <w:r w:rsidRPr="005124FC">
          <w:rPr>
            <w:rStyle w:val="Hyperlink"/>
            <w:lang w:val="es-ES"/>
          </w:rPr>
          <w:t>anexo</w:t>
        </w:r>
      </w:hyperlink>
      <w:r w:rsidRPr="005124FC">
        <w:rPr>
          <w:lang w:val="es-ES"/>
        </w:rPr>
        <w:t xml:space="preserve"> a la presente resolución, y cuya versión completa figura en el documento </w:t>
      </w:r>
      <w:hyperlink r:id="rId22" w:history="1">
        <w:r w:rsidRPr="005124FC">
          <w:rPr>
            <w:rStyle w:val="Hyperlink"/>
            <w:lang w:val="es-ES"/>
          </w:rPr>
          <w:t>Cg</w:t>
        </w:r>
        <w:r w:rsidR="003552B5" w:rsidRPr="005124FC">
          <w:rPr>
            <w:rStyle w:val="Hyperlink"/>
            <w:lang w:val="es-ES"/>
          </w:rPr>
          <w:noBreakHyphen/>
        </w:r>
        <w:r w:rsidRPr="005124FC">
          <w:rPr>
            <w:rStyle w:val="Hyperlink"/>
            <w:lang w:val="es-ES"/>
          </w:rPr>
          <w:t>19/INF.</w:t>
        </w:r>
        <w:r w:rsidR="003552B5" w:rsidRPr="005124FC">
          <w:rPr>
            <w:rStyle w:val="Hyperlink"/>
            <w:lang w:val="es-ES"/>
          </w:rPr>
          <w:t> </w:t>
        </w:r>
        <w:r w:rsidRPr="005124FC">
          <w:rPr>
            <w:rStyle w:val="Hyperlink"/>
            <w:lang w:val="es-ES"/>
          </w:rPr>
          <w:t>4.2(1)</w:t>
        </w:r>
      </w:hyperlink>
      <w:r w:rsidRPr="005124FC">
        <w:rPr>
          <w:lang w:val="es-ES"/>
        </w:rPr>
        <w:t>;</w:t>
      </w:r>
    </w:p>
    <w:p w14:paraId="01B209F3" w14:textId="7997EF7E" w:rsidR="00673BA3" w:rsidRPr="005124FC" w:rsidRDefault="00673BA3" w:rsidP="00673BA3">
      <w:pPr>
        <w:pStyle w:val="WMOBodyText"/>
        <w:rPr>
          <w:lang w:val="es-ES"/>
        </w:rPr>
      </w:pPr>
      <w:r w:rsidRPr="005124FC">
        <w:rPr>
          <w:b/>
          <w:bCs/>
          <w:lang w:val="es-ES"/>
        </w:rPr>
        <w:t xml:space="preserve">Decide </w:t>
      </w:r>
      <w:r w:rsidRPr="005124FC">
        <w:rPr>
          <w:lang w:val="es-ES"/>
        </w:rPr>
        <w:t xml:space="preserve">que el reporte técnico del WIGOS Nº 2013-4 ha quedado obsoleto, ya que era fruto de la Visión para el Sistema Mundial de Observación en 2025, y que </w:t>
      </w:r>
      <w:r w:rsidR="003552B5" w:rsidRPr="005124FC">
        <w:rPr>
          <w:lang w:val="es-ES"/>
        </w:rPr>
        <w:t xml:space="preserve">lo </w:t>
      </w:r>
      <w:r w:rsidRPr="005124FC">
        <w:rPr>
          <w:lang w:val="es-ES"/>
        </w:rPr>
        <w:t>sustitu</w:t>
      </w:r>
      <w:r w:rsidR="003552B5" w:rsidRPr="005124FC">
        <w:rPr>
          <w:lang w:val="es-ES"/>
        </w:rPr>
        <w:t xml:space="preserve">ye </w:t>
      </w:r>
      <w:r w:rsidRPr="005124FC">
        <w:rPr>
          <w:lang w:val="es-ES"/>
        </w:rPr>
        <w:t>la orientación de alto nivel;</w:t>
      </w:r>
    </w:p>
    <w:p w14:paraId="26345B43" w14:textId="77777777" w:rsidR="00673BA3" w:rsidRPr="005124FC" w:rsidRDefault="00673BA3" w:rsidP="00673BA3">
      <w:pPr>
        <w:pStyle w:val="WMOBodyText"/>
        <w:keepNext/>
        <w:keepLines/>
        <w:rPr>
          <w:bCs/>
          <w:lang w:val="es-ES"/>
        </w:rPr>
      </w:pPr>
      <w:r w:rsidRPr="005124FC">
        <w:rPr>
          <w:b/>
          <w:bCs/>
          <w:lang w:val="es-ES"/>
        </w:rPr>
        <w:t xml:space="preserve">Insta </w:t>
      </w:r>
      <w:r w:rsidRPr="005124FC">
        <w:rPr>
          <w:lang w:val="es-ES"/>
        </w:rPr>
        <w:t>a los Miembros:</w:t>
      </w:r>
    </w:p>
    <w:p w14:paraId="419DE4B8" w14:textId="77777777" w:rsidR="00673BA3" w:rsidRPr="005124FC" w:rsidRDefault="00673BA3" w:rsidP="00673BA3">
      <w:pPr>
        <w:pStyle w:val="WMOBodyText"/>
        <w:keepNext/>
        <w:keepLines/>
        <w:ind w:left="567" w:hanging="570"/>
        <w:rPr>
          <w:lang w:val="es-ES"/>
        </w:rPr>
      </w:pPr>
      <w:r w:rsidRPr="005124FC">
        <w:rPr>
          <w:lang w:val="es-ES"/>
        </w:rPr>
        <w:t>1)</w:t>
      </w:r>
      <w:r w:rsidRPr="005124FC">
        <w:rPr>
          <w:lang w:val="es-ES"/>
        </w:rPr>
        <w:tab/>
        <w:t>a que tengan en cuenta la orientación de alto nivel cuando hagan evolucionar sus sistemas de observación;</w:t>
      </w:r>
    </w:p>
    <w:p w14:paraId="615C4D58" w14:textId="23E5BCB9" w:rsidR="00673BA3" w:rsidRPr="005124FC" w:rsidRDefault="00673BA3" w:rsidP="00673BA3">
      <w:pPr>
        <w:pStyle w:val="WMOBodyText"/>
        <w:keepNext/>
        <w:keepLines/>
        <w:ind w:left="567" w:hanging="570"/>
        <w:rPr>
          <w:lang w:val="es-ES"/>
        </w:rPr>
      </w:pPr>
      <w:r w:rsidRPr="005124FC">
        <w:rPr>
          <w:lang w:val="es-ES"/>
        </w:rPr>
        <w:t>2)</w:t>
      </w:r>
      <w:r w:rsidRPr="005124FC">
        <w:rPr>
          <w:lang w:val="es-ES"/>
        </w:rPr>
        <w:tab/>
        <w:t xml:space="preserve">a que </w:t>
      </w:r>
      <w:r w:rsidR="003552B5" w:rsidRPr="005124FC">
        <w:rPr>
          <w:lang w:val="es-ES"/>
        </w:rPr>
        <w:t xml:space="preserve">hagan todo lo necesario </w:t>
      </w:r>
      <w:r w:rsidRPr="005124FC">
        <w:rPr>
          <w:lang w:val="es-ES"/>
        </w:rPr>
        <w:t>para abordar las medidas prioritarias especificadas en la orientación de alto nivel;</w:t>
      </w:r>
    </w:p>
    <w:p w14:paraId="2D101564" w14:textId="77777777" w:rsidR="00673BA3" w:rsidRPr="005124FC" w:rsidRDefault="00673BA3" w:rsidP="00673BA3">
      <w:pPr>
        <w:pStyle w:val="WMOBodyText"/>
        <w:rPr>
          <w:lang w:val="es-ES"/>
        </w:rPr>
      </w:pPr>
      <w:r w:rsidRPr="005124FC">
        <w:rPr>
          <w:b/>
          <w:bCs/>
          <w:lang w:val="es-ES"/>
        </w:rPr>
        <w:t xml:space="preserve">Solicita </w:t>
      </w:r>
      <w:r w:rsidRPr="005124FC">
        <w:rPr>
          <w:lang w:val="es-ES"/>
        </w:rPr>
        <w:t>al Consejo Ejecutivo que examine periódicamente la orientación de alto nivel y la actualice según resulte necesario;</w:t>
      </w:r>
    </w:p>
    <w:p w14:paraId="5D1170CC" w14:textId="77777777" w:rsidR="00673BA3" w:rsidRPr="005124FC" w:rsidRDefault="00673BA3" w:rsidP="00673BA3">
      <w:pPr>
        <w:pStyle w:val="WMOBodyText"/>
        <w:rPr>
          <w:lang w:val="es-ES"/>
        </w:rPr>
      </w:pPr>
      <w:r w:rsidRPr="005124FC">
        <w:rPr>
          <w:b/>
          <w:bCs/>
          <w:lang w:val="es-ES"/>
        </w:rPr>
        <w:t xml:space="preserve">Solicita </w:t>
      </w:r>
      <w:r w:rsidRPr="005124FC">
        <w:rPr>
          <w:lang w:val="es-ES"/>
        </w:rPr>
        <w:t>a los presidentes de las asociaciones regionales que respalden y supervisen la aplicación de la presente resolución en sus Regiones;</w:t>
      </w:r>
    </w:p>
    <w:p w14:paraId="0121294A" w14:textId="77777777" w:rsidR="00673BA3" w:rsidRPr="005124FC" w:rsidRDefault="00673BA3" w:rsidP="00673BA3">
      <w:pPr>
        <w:pStyle w:val="WMOBodyText"/>
        <w:rPr>
          <w:lang w:val="es-ES"/>
        </w:rPr>
      </w:pPr>
      <w:r w:rsidRPr="005124FC">
        <w:rPr>
          <w:b/>
          <w:bCs/>
          <w:lang w:val="es-ES"/>
        </w:rPr>
        <w:t xml:space="preserve">Solicita </w:t>
      </w:r>
      <w:r w:rsidRPr="005124FC">
        <w:rPr>
          <w:lang w:val="es-ES"/>
        </w:rPr>
        <w:t>al presidente de la INFCOM:</w:t>
      </w:r>
    </w:p>
    <w:p w14:paraId="7039B3ED" w14:textId="77777777" w:rsidR="00673BA3" w:rsidRPr="005124FC" w:rsidRDefault="00673BA3" w:rsidP="00673BA3">
      <w:pPr>
        <w:pStyle w:val="WMOBodyText"/>
        <w:ind w:left="567" w:hanging="570"/>
        <w:rPr>
          <w:lang w:val="es-ES"/>
        </w:rPr>
      </w:pPr>
      <w:r w:rsidRPr="005124FC">
        <w:rPr>
          <w:lang w:val="es-ES"/>
        </w:rPr>
        <w:t>1)</w:t>
      </w:r>
      <w:r w:rsidRPr="005124FC">
        <w:rPr>
          <w:lang w:val="es-ES"/>
        </w:rPr>
        <w:tab/>
        <w:t>que supervise la aplicación de la presente resolución por parte de los Miembros;</w:t>
      </w:r>
    </w:p>
    <w:p w14:paraId="70B88634" w14:textId="50713BF7" w:rsidR="00673BA3" w:rsidRPr="005124FC" w:rsidRDefault="00673BA3" w:rsidP="00673BA3">
      <w:pPr>
        <w:pStyle w:val="WMOBodyText"/>
        <w:ind w:left="567" w:hanging="570"/>
        <w:rPr>
          <w:lang w:val="es-ES"/>
        </w:rPr>
      </w:pPr>
      <w:r w:rsidRPr="005124FC">
        <w:rPr>
          <w:lang w:val="es-ES"/>
        </w:rPr>
        <w:t>2)</w:t>
      </w:r>
      <w:r w:rsidRPr="005124FC">
        <w:rPr>
          <w:lang w:val="es-ES"/>
        </w:rPr>
        <w:tab/>
        <w:t>que considere si las medidas prioritarias espec</w:t>
      </w:r>
      <w:r w:rsidR="003552B5" w:rsidRPr="005124FC">
        <w:rPr>
          <w:lang w:val="es-ES"/>
        </w:rPr>
        <w:t xml:space="preserve">ificadas en </w:t>
      </w:r>
      <w:r w:rsidRPr="005124FC">
        <w:rPr>
          <w:lang w:val="es-ES"/>
        </w:rPr>
        <w:t>la orientación de alto nivel pueden convertirse en reglamentaciones técnicas nuevas o actualizadas, y cómo hacerlo;</w:t>
      </w:r>
    </w:p>
    <w:p w14:paraId="72016F0D" w14:textId="77777777" w:rsidR="00673BA3" w:rsidRPr="005124FC" w:rsidRDefault="00673BA3" w:rsidP="00673BA3">
      <w:pPr>
        <w:pStyle w:val="WMOBodyText"/>
        <w:ind w:left="567" w:hanging="570"/>
        <w:rPr>
          <w:lang w:val="es-ES"/>
        </w:rPr>
      </w:pPr>
      <w:r w:rsidRPr="005124FC">
        <w:rPr>
          <w:lang w:val="es-ES"/>
        </w:rPr>
        <w:t>3)</w:t>
      </w:r>
      <w:r w:rsidRPr="005124FC">
        <w:rPr>
          <w:lang w:val="es-ES"/>
        </w:rPr>
        <w:tab/>
        <w:t>que proponga al Consejo Ejecutivo la actualización de la orientación de alto nivel de modo que refleje la evolución de las necesidades de los usuarios finales y de las tecnologías de observación;</w:t>
      </w:r>
    </w:p>
    <w:p w14:paraId="3C0E30CC" w14:textId="77777777" w:rsidR="00673BA3" w:rsidRPr="005124FC" w:rsidRDefault="00673BA3" w:rsidP="00673BA3">
      <w:pPr>
        <w:pStyle w:val="WMOBodyText"/>
        <w:rPr>
          <w:rFonts w:ascii="Calibri" w:eastAsiaTheme="minorHAnsi" w:hAnsi="Calibri" w:cs="Calibri"/>
          <w:lang w:val="es-ES"/>
        </w:rPr>
      </w:pPr>
      <w:r w:rsidRPr="005124FC">
        <w:rPr>
          <w:b/>
          <w:bCs/>
          <w:lang w:val="es-ES"/>
        </w:rPr>
        <w:t xml:space="preserve">Invita </w:t>
      </w:r>
      <w:r w:rsidRPr="005124FC">
        <w:rPr>
          <w:lang w:val="es-ES"/>
        </w:rPr>
        <w:t>al presidente de la Comisión de Aplicaciones y Servicios Meteorológicos, Climáticos, Hidrológicos y Medioambientales Conexos (</w:t>
      </w:r>
      <w:proofErr w:type="spellStart"/>
      <w:r w:rsidRPr="005124FC">
        <w:rPr>
          <w:lang w:val="es-ES"/>
        </w:rPr>
        <w:t>SERCOM</w:t>
      </w:r>
      <w:proofErr w:type="spellEnd"/>
      <w:r w:rsidRPr="005124FC">
        <w:rPr>
          <w:lang w:val="es-ES"/>
        </w:rPr>
        <w:t>) y a la presidenta de la Junta de Investigación, así como a otros órganos pertinentes, a colaborar con el presidente de la INFCOM para que transmitan a esta última comisión sus necesidades en evolución y estas se tengan en cuenta en el examen continuo de las necesidades de la OMM para futuras actualizaciones de la orientación de alto nivel;</w:t>
      </w:r>
    </w:p>
    <w:p w14:paraId="0772CB51" w14:textId="77777777" w:rsidR="00673BA3" w:rsidRPr="005124FC" w:rsidRDefault="00673BA3" w:rsidP="00673BA3">
      <w:pPr>
        <w:pStyle w:val="WMOBodyText"/>
        <w:rPr>
          <w:lang w:val="es-ES"/>
        </w:rPr>
      </w:pPr>
      <w:r w:rsidRPr="005124FC">
        <w:rPr>
          <w:b/>
          <w:bCs/>
          <w:lang w:val="es-ES"/>
        </w:rPr>
        <w:t xml:space="preserve">Solicita </w:t>
      </w:r>
      <w:r w:rsidRPr="005124FC">
        <w:rPr>
          <w:lang w:val="es-ES"/>
        </w:rPr>
        <w:t>al Secretario General:</w:t>
      </w:r>
    </w:p>
    <w:p w14:paraId="59EEA7A9" w14:textId="77777777" w:rsidR="00673BA3" w:rsidRPr="005124FC" w:rsidRDefault="00673BA3" w:rsidP="00673BA3">
      <w:pPr>
        <w:pStyle w:val="WMOBodyText"/>
        <w:ind w:left="567" w:hanging="567"/>
        <w:rPr>
          <w:lang w:val="es-ES"/>
        </w:rPr>
      </w:pPr>
      <w:r w:rsidRPr="005124FC">
        <w:rPr>
          <w:lang w:val="es-ES"/>
        </w:rPr>
        <w:t>1)</w:t>
      </w:r>
      <w:r w:rsidRPr="005124FC">
        <w:rPr>
          <w:lang w:val="es-ES"/>
        </w:rPr>
        <w:tab/>
        <w:t>que publique la orientación de alto nivel y su resumen ejecutivo en todos los idiomas de la OMM y que lo señale a la atención de los Miembros y de los actores seleccionados;</w:t>
      </w:r>
    </w:p>
    <w:p w14:paraId="33A2D1F1" w14:textId="3F172F0C" w:rsidR="00673BA3" w:rsidRPr="005124FC" w:rsidRDefault="00673BA3" w:rsidP="00673BA3">
      <w:pPr>
        <w:pStyle w:val="WMOBodyText"/>
        <w:ind w:left="567" w:hanging="567"/>
        <w:rPr>
          <w:lang w:val="es-ES"/>
        </w:rPr>
      </w:pPr>
      <w:r w:rsidRPr="005124FC">
        <w:rPr>
          <w:lang w:val="es-ES"/>
        </w:rPr>
        <w:t>2)</w:t>
      </w:r>
      <w:r w:rsidRPr="005124FC">
        <w:rPr>
          <w:lang w:val="es-ES"/>
        </w:rPr>
        <w:tab/>
        <w:t xml:space="preserve">que fortalezca la coordinación efectiva con los asociados de la OMM y las partes interesadas </w:t>
      </w:r>
      <w:r w:rsidR="003552B5" w:rsidRPr="005124FC">
        <w:rPr>
          <w:lang w:val="es-ES"/>
        </w:rPr>
        <w:t xml:space="preserve">pertinentes </w:t>
      </w:r>
      <w:r w:rsidRPr="005124FC">
        <w:rPr>
          <w:lang w:val="es-ES"/>
        </w:rPr>
        <w:t>en asuntos relacionados con la ejecución de las medidas prioritarias de la orientación de alto nivel.</w:t>
      </w:r>
    </w:p>
    <w:p w14:paraId="085CD256" w14:textId="77777777" w:rsidR="00673BA3" w:rsidRPr="005124FC" w:rsidRDefault="00673BA3" w:rsidP="00673BA3">
      <w:pPr>
        <w:pStyle w:val="WMOBodyText"/>
        <w:spacing w:before="480" w:after="480"/>
        <w:jc w:val="center"/>
        <w:rPr>
          <w:lang w:val="es-ES"/>
        </w:rPr>
      </w:pPr>
      <w:r w:rsidRPr="005124FC">
        <w:rPr>
          <w:lang w:val="es-ES"/>
        </w:rPr>
        <w:t>__________________</w:t>
      </w:r>
    </w:p>
    <w:p w14:paraId="6BFDE12A" w14:textId="30624E3F" w:rsidR="00673BA3" w:rsidRPr="005124FC" w:rsidRDefault="00AE788A" w:rsidP="00673BA3">
      <w:pPr>
        <w:pStyle w:val="WMOBodyText"/>
        <w:rPr>
          <w:lang w:val="es-ES"/>
        </w:rPr>
      </w:pPr>
      <w:hyperlink w:anchor="Anexo" w:history="1">
        <w:r w:rsidR="00673BA3" w:rsidRPr="005124FC">
          <w:rPr>
            <w:rStyle w:val="Hyperlink"/>
            <w:lang w:val="es-ES"/>
          </w:rPr>
          <w:t xml:space="preserve">Anexo: </w:t>
        </w:r>
        <w:r w:rsidR="003552B5" w:rsidRPr="005124FC">
          <w:rPr>
            <w:rStyle w:val="Hyperlink"/>
            <w:lang w:val="es-ES"/>
          </w:rPr>
          <w:t>1</w:t>
        </w:r>
      </w:hyperlink>
      <w:r w:rsidR="003552B5" w:rsidRPr="005124FC">
        <w:rPr>
          <w:lang w:val="es-ES"/>
        </w:rPr>
        <w:t xml:space="preserve">: </w:t>
      </w:r>
      <w:r w:rsidR="00673BA3" w:rsidRPr="005124FC">
        <w:rPr>
          <w:lang w:val="es-ES"/>
        </w:rPr>
        <w:t xml:space="preserve">Resumen ejecutivo de la </w:t>
      </w:r>
      <w:r w:rsidR="0013042D" w:rsidRPr="005124FC">
        <w:rPr>
          <w:lang w:val="es-ES"/>
        </w:rPr>
        <w:t>O</w:t>
      </w:r>
      <w:r w:rsidR="00673BA3" w:rsidRPr="005124FC">
        <w:rPr>
          <w:lang w:val="es-ES"/>
        </w:rPr>
        <w:t>rientación de alto nivel sobre la evolución de los sistemas mundiales de observación durante el período 2023-2027 en respuesta a la Visión del Sistema Mundial Integrado de Sistemas de Observación de la OMM para 2040</w:t>
      </w:r>
    </w:p>
    <w:p w14:paraId="05B403BE" w14:textId="77777777" w:rsidR="00673BA3" w:rsidRPr="005124FC" w:rsidRDefault="00673BA3" w:rsidP="00673BA3">
      <w:pPr>
        <w:pStyle w:val="WMOBodyText"/>
        <w:rPr>
          <w:lang w:val="es-ES"/>
        </w:rPr>
      </w:pPr>
    </w:p>
    <w:p w14:paraId="660050AF" w14:textId="77777777" w:rsidR="00673BA3" w:rsidRPr="005124FC" w:rsidRDefault="00673BA3" w:rsidP="00673BA3">
      <w:pPr>
        <w:pStyle w:val="WMONote"/>
        <w:rPr>
          <w:lang w:val="es-ES"/>
        </w:rPr>
      </w:pPr>
    </w:p>
    <w:p w14:paraId="35244069" w14:textId="77777777" w:rsidR="00673BA3" w:rsidRPr="005124FC" w:rsidRDefault="00673BA3" w:rsidP="00673BA3">
      <w:pPr>
        <w:tabs>
          <w:tab w:val="left" w:pos="720"/>
        </w:tabs>
        <w:jc w:val="left"/>
        <w:rPr>
          <w:b/>
          <w:bCs/>
          <w:iCs/>
          <w:szCs w:val="22"/>
          <w:lang w:val="es-ES" w:eastAsia="zh-TW"/>
        </w:rPr>
      </w:pPr>
      <w:r w:rsidRPr="005124FC">
        <w:rPr>
          <w:lang w:val="es-ES"/>
        </w:rPr>
        <w:br w:type="page"/>
      </w:r>
    </w:p>
    <w:p w14:paraId="4AC7D921" w14:textId="77777777" w:rsidR="00673BA3" w:rsidRPr="005124FC" w:rsidRDefault="00673BA3" w:rsidP="00673BA3">
      <w:pPr>
        <w:pStyle w:val="Heading2"/>
        <w:rPr>
          <w:lang w:val="es-ES"/>
        </w:rPr>
      </w:pPr>
      <w:bookmarkStart w:id="21" w:name="Anexo"/>
      <w:r w:rsidRPr="005124FC">
        <w:rPr>
          <w:lang w:val="es-ES"/>
        </w:rPr>
        <w:t>Anexo al proyecto de Resolución 4.2(1)/1 (Cg-19)</w:t>
      </w:r>
      <w:bookmarkEnd w:id="21"/>
    </w:p>
    <w:p w14:paraId="6FE1B0C9" w14:textId="442FD274" w:rsidR="00673BA3" w:rsidRPr="005124FC" w:rsidRDefault="00673BA3" w:rsidP="00673BA3">
      <w:pPr>
        <w:pStyle w:val="Heading2"/>
        <w:rPr>
          <w:caps/>
          <w:lang w:val="es-ES"/>
        </w:rPr>
      </w:pPr>
      <w:r w:rsidRPr="005124FC">
        <w:rPr>
          <w:lang w:val="es-ES"/>
        </w:rPr>
        <w:t xml:space="preserve">Resumen ejecutivo de la </w:t>
      </w:r>
      <w:r w:rsidR="0013042D" w:rsidRPr="005124FC">
        <w:rPr>
          <w:lang w:val="es-ES"/>
        </w:rPr>
        <w:t>O</w:t>
      </w:r>
      <w:r w:rsidRPr="005124FC">
        <w:rPr>
          <w:lang w:val="es-ES"/>
        </w:rPr>
        <w:t xml:space="preserve">rientación de alto nivel sobre la evolución </w:t>
      </w:r>
      <w:r w:rsidR="0013042D" w:rsidRPr="005124FC">
        <w:rPr>
          <w:lang w:val="es-ES"/>
        </w:rPr>
        <w:br/>
      </w:r>
      <w:r w:rsidRPr="005124FC">
        <w:rPr>
          <w:lang w:val="es-ES"/>
        </w:rPr>
        <w:t xml:space="preserve">de los sistemas mundiales de observación durante el período 2023-2027 </w:t>
      </w:r>
      <w:r w:rsidR="0013042D" w:rsidRPr="005124FC">
        <w:rPr>
          <w:lang w:val="es-ES"/>
        </w:rPr>
        <w:br/>
      </w:r>
      <w:r w:rsidRPr="005124FC">
        <w:rPr>
          <w:lang w:val="es-ES"/>
        </w:rPr>
        <w:t xml:space="preserve">en respuesta a la Visión del Sistema Mundial Integrado </w:t>
      </w:r>
      <w:r w:rsidR="0013042D" w:rsidRPr="005124FC">
        <w:rPr>
          <w:lang w:val="es-ES"/>
        </w:rPr>
        <w:br/>
      </w:r>
      <w:r w:rsidRPr="005124FC">
        <w:rPr>
          <w:lang w:val="es-ES"/>
        </w:rPr>
        <w:t>de Sistemas de Observación de la OMM para 2040</w:t>
      </w:r>
    </w:p>
    <w:p w14:paraId="4047FB24" w14:textId="77777777" w:rsidR="00673BA3" w:rsidRPr="005124FC" w:rsidRDefault="00673BA3" w:rsidP="00673BA3">
      <w:pPr>
        <w:pStyle w:val="WMOBodyText"/>
        <w:rPr>
          <w:b/>
          <w:bCs/>
          <w:lang w:val="es-ES"/>
        </w:rPr>
      </w:pPr>
      <w:r w:rsidRPr="005124FC">
        <w:rPr>
          <w:b/>
          <w:bCs/>
          <w:lang w:val="es-ES"/>
        </w:rPr>
        <w:t>Fundamentos</w:t>
      </w:r>
    </w:p>
    <w:p w14:paraId="247A721D" w14:textId="0A6C6264" w:rsidR="00673BA3" w:rsidRPr="005124FC" w:rsidRDefault="00673BA3" w:rsidP="00470795">
      <w:pPr>
        <w:pStyle w:val="WMOBodyText"/>
        <w:tabs>
          <w:tab w:val="left" w:pos="1134"/>
        </w:tabs>
        <w:rPr>
          <w:lang w:val="es-ES"/>
        </w:rPr>
      </w:pPr>
      <w:r w:rsidRPr="005124FC">
        <w:rPr>
          <w:lang w:val="es-ES"/>
        </w:rPr>
        <w:t>1.</w:t>
      </w:r>
      <w:r w:rsidRPr="005124FC">
        <w:rPr>
          <w:lang w:val="es-ES"/>
        </w:rPr>
        <w:tab/>
        <w:t xml:space="preserve">El objetivo de este documento es proporcionar a los Miembros de la Organización Meteorológica Mundial (OMM) orientación sobre las actividades claves que han de llevarse a cabo en los próximos cinco años a fin de </w:t>
      </w:r>
      <w:r w:rsidR="0013042D" w:rsidRPr="005124FC">
        <w:rPr>
          <w:lang w:val="es-ES"/>
        </w:rPr>
        <w:t xml:space="preserve">materializar </w:t>
      </w:r>
      <w:r w:rsidRPr="005124FC">
        <w:rPr>
          <w:lang w:val="es-ES"/>
        </w:rPr>
        <w:t xml:space="preserve">la Visión del Sistema Mundial Integrado de </w:t>
      </w:r>
      <w:r w:rsidR="0013042D" w:rsidRPr="005124FC">
        <w:rPr>
          <w:lang w:val="es-ES"/>
        </w:rPr>
        <w:t xml:space="preserve">Sistemas de </w:t>
      </w:r>
      <w:r w:rsidRPr="005124FC">
        <w:rPr>
          <w:lang w:val="es-ES"/>
        </w:rPr>
        <w:t>Observación de la OMM (WIGOS) para 2040</w:t>
      </w:r>
      <w:r w:rsidRPr="005124FC">
        <w:rPr>
          <w:rStyle w:val="FootnoteReference"/>
          <w:lang w:val="es-ES"/>
        </w:rPr>
        <w:footnoteReference w:id="2"/>
      </w:r>
      <w:r w:rsidRPr="005124FC">
        <w:rPr>
          <w:lang w:val="es-ES"/>
        </w:rPr>
        <w:t xml:space="preserve">. La orientación consiste en principios de carácter general que deberían tenerse en cuenta para la elaboración de planes de </w:t>
      </w:r>
      <w:r w:rsidR="0013042D" w:rsidRPr="005124FC">
        <w:rPr>
          <w:lang w:val="es-ES"/>
        </w:rPr>
        <w:t xml:space="preserve">ejecución </w:t>
      </w:r>
      <w:r w:rsidRPr="005124FC">
        <w:rPr>
          <w:lang w:val="es-ES"/>
        </w:rPr>
        <w:t>por parte de los Miembros, los organismos y otros operadores de redes de observación. También se determinan medidas urgentes específicas que surgen como consecuencia del enfoque del sistema Tierra de la OMM y las prioridades del WIGOS, los programas de la OMM y las carencias en materia de datos.</w:t>
      </w:r>
    </w:p>
    <w:p w14:paraId="08789ACE" w14:textId="1AB2A0A9" w:rsidR="00673BA3" w:rsidRPr="005124FC" w:rsidRDefault="00673BA3" w:rsidP="00470795">
      <w:pPr>
        <w:pStyle w:val="WMOBodyText"/>
        <w:tabs>
          <w:tab w:val="left" w:pos="1134"/>
        </w:tabs>
        <w:ind w:hanging="11"/>
        <w:rPr>
          <w:lang w:val="es-ES"/>
        </w:rPr>
      </w:pPr>
      <w:r w:rsidRPr="005124FC">
        <w:rPr>
          <w:lang w:val="es-ES"/>
        </w:rPr>
        <w:t>2.</w:t>
      </w:r>
      <w:r w:rsidRPr="005124FC">
        <w:rPr>
          <w:lang w:val="es-ES"/>
        </w:rPr>
        <w:tab/>
        <w:t xml:space="preserve">En la Visión del WIGOS para 2040 se presenta un escenario probable de cómo pueden evolucionar las necesidades de los usuarios en materia de datos de observación en las próximas décadas. Teniendo en cuenta esa información, los Servicios Meteorológicos e Hidrológicos Nacionales (SMHN), los organismos espaciales y otros diseñadores de sistemas de observación podrán adaptar sus actividades de planificación en consecuencia para desarrollar los componentes del WIGOS </w:t>
      </w:r>
      <w:r w:rsidR="0013042D" w:rsidRPr="005124FC">
        <w:rPr>
          <w:lang w:val="es-ES"/>
        </w:rPr>
        <w:t xml:space="preserve">espaciales y </w:t>
      </w:r>
      <w:r w:rsidRPr="005124FC">
        <w:rPr>
          <w:lang w:val="es-ES"/>
        </w:rPr>
        <w:t xml:space="preserve">en superficie. </w:t>
      </w:r>
      <w:r w:rsidR="00470795" w:rsidRPr="005124FC">
        <w:rPr>
          <w:lang w:val="es-ES"/>
        </w:rPr>
        <w:t xml:space="preserve">La </w:t>
      </w:r>
      <w:r w:rsidRPr="005124FC">
        <w:rPr>
          <w:lang w:val="es-ES"/>
        </w:rPr>
        <w:t>actual orientación de alto nivel se centra en el marco temporal del próximo lustro y ofrece recomendaciones sobre las actividades necesarias en la actualidad.</w:t>
      </w:r>
    </w:p>
    <w:p w14:paraId="15D78344" w14:textId="15FB81AF" w:rsidR="00673BA3" w:rsidRPr="005124FC" w:rsidRDefault="00673BA3" w:rsidP="00470795">
      <w:pPr>
        <w:pStyle w:val="WMOBodyText"/>
        <w:tabs>
          <w:tab w:val="left" w:pos="1134"/>
        </w:tabs>
        <w:ind w:hanging="11"/>
        <w:rPr>
          <w:lang w:val="es-ES"/>
        </w:rPr>
      </w:pPr>
      <w:r w:rsidRPr="005124FC">
        <w:rPr>
          <w:lang w:val="es-ES"/>
        </w:rPr>
        <w:t>3.</w:t>
      </w:r>
      <w:r w:rsidRPr="005124FC">
        <w:rPr>
          <w:lang w:val="es-ES"/>
        </w:rPr>
        <w:tab/>
        <w:t xml:space="preserve">Se adopta un enfoque menos descriptivo que en el predecesor Plan de Ejecución para la Evolución de los Sistemas Mundiales de Observación que acompañaba a la Visión para el Sistema Mundial de Observación en 2025. Para elaborar las orientaciones que figuran en el presente documento se han tomado las prioridades de la OMM y se han reformulado para que sean sencillas y fáciles de utilizar para todos los actores, y se han incorporado a modo de base diversas actividades en curso destinadas a mantener y desarrollar todos los sistemas de observación </w:t>
      </w:r>
      <w:r w:rsidR="00470795" w:rsidRPr="005124FC">
        <w:rPr>
          <w:lang w:val="es-ES"/>
        </w:rPr>
        <w:t xml:space="preserve">componentes </w:t>
      </w:r>
      <w:r w:rsidRPr="005124FC">
        <w:rPr>
          <w:lang w:val="es-ES"/>
        </w:rPr>
        <w:t>de la OMM:</w:t>
      </w:r>
    </w:p>
    <w:p w14:paraId="07D3848C" w14:textId="7F07BEAD" w:rsidR="00673BA3" w:rsidRPr="005124FC" w:rsidRDefault="00673BA3" w:rsidP="00673BA3">
      <w:pPr>
        <w:pStyle w:val="WMOIndent1"/>
        <w:tabs>
          <w:tab w:val="clear" w:pos="567"/>
          <w:tab w:val="left" w:pos="1134"/>
        </w:tabs>
        <w:rPr>
          <w:lang w:val="es-ES"/>
        </w:rPr>
      </w:pPr>
      <w:r w:rsidRPr="005124FC">
        <w:rPr>
          <w:lang w:val="es-ES"/>
        </w:rPr>
        <w:t>a)</w:t>
      </w:r>
      <w:r w:rsidRPr="005124FC">
        <w:rPr>
          <w:lang w:val="es-ES"/>
        </w:rPr>
        <w:tab/>
        <w:t xml:space="preserve">la Visión del </w:t>
      </w:r>
      <w:r w:rsidR="00470795" w:rsidRPr="005124FC">
        <w:rPr>
          <w:lang w:val="es-ES"/>
        </w:rPr>
        <w:t xml:space="preserve">WIGOS </w:t>
      </w:r>
      <w:r w:rsidRPr="005124FC">
        <w:rPr>
          <w:lang w:val="es-ES"/>
        </w:rPr>
        <w:t xml:space="preserve">para 2040, aprobada por el Congreso Meteorológico Mundial en junio de 2019 mediante la </w:t>
      </w:r>
      <w:hyperlink r:id="rId23" w:anchor="page=156" w:history="1">
        <w:r w:rsidR="00470795" w:rsidRPr="005124FC">
          <w:rPr>
            <w:rStyle w:val="Hyperlink"/>
            <w:lang w:val="es-ES"/>
          </w:rPr>
          <w:t>Resolución 38 (Cg-18)</w:t>
        </w:r>
      </w:hyperlink>
      <w:r w:rsidR="00470795" w:rsidRPr="005124FC">
        <w:rPr>
          <w:lang w:val="es-ES"/>
        </w:rPr>
        <w:t xml:space="preserve"> — Visión del Sistema Mundial Integrado de Sistemas de Observación de la OMM para 2040</w:t>
      </w:r>
      <w:r w:rsidRPr="005124FC">
        <w:rPr>
          <w:lang w:val="es-ES"/>
        </w:rPr>
        <w:t>;</w:t>
      </w:r>
    </w:p>
    <w:p w14:paraId="5890B537" w14:textId="734B8D59" w:rsidR="00673BA3" w:rsidRPr="005124FC" w:rsidRDefault="00673BA3" w:rsidP="00673BA3">
      <w:pPr>
        <w:pStyle w:val="WMOIndent1"/>
        <w:tabs>
          <w:tab w:val="clear" w:pos="567"/>
          <w:tab w:val="left" w:pos="1134"/>
        </w:tabs>
        <w:rPr>
          <w:lang w:val="es-ES"/>
        </w:rPr>
      </w:pPr>
      <w:r w:rsidRPr="005124FC">
        <w:rPr>
          <w:lang w:val="es-ES"/>
        </w:rPr>
        <w:t>b)</w:t>
      </w:r>
      <w:r w:rsidRPr="005124FC">
        <w:rPr>
          <w:lang w:val="es-ES"/>
        </w:rPr>
        <w:tab/>
        <w:t xml:space="preserve">el Plan para la Fase Operativa Inicial del </w:t>
      </w:r>
      <w:r w:rsidR="00470795" w:rsidRPr="005124FC">
        <w:rPr>
          <w:lang w:val="es-ES"/>
        </w:rPr>
        <w:t>WIGOS para 2023-2023</w:t>
      </w:r>
      <w:r w:rsidRPr="005124FC">
        <w:rPr>
          <w:lang w:val="es-ES"/>
        </w:rPr>
        <w:t xml:space="preserve">, aprobado por el Consejo Ejecutivo a través de la </w:t>
      </w:r>
      <w:hyperlink r:id="rId24" w:anchor="page=37" w:history="1">
        <w:r w:rsidR="00470795" w:rsidRPr="005124FC">
          <w:rPr>
            <w:rStyle w:val="Hyperlink"/>
            <w:lang w:val="es-ES"/>
          </w:rPr>
          <w:t>Resolución 9 (EC-73)</w:t>
        </w:r>
      </w:hyperlink>
      <w:r w:rsidR="00470795" w:rsidRPr="005124FC">
        <w:rPr>
          <w:lang w:val="es-ES"/>
        </w:rPr>
        <w:t xml:space="preserve"> — Plan para la Fase Operativa Inicial del Sistema Mundial Integrado de Sistemas de Observación de la OMM (2020</w:t>
      </w:r>
      <w:r w:rsidR="00470795" w:rsidRPr="005124FC">
        <w:rPr>
          <w:lang w:val="es-ES"/>
        </w:rPr>
        <w:noBreakHyphen/>
        <w:t>2023)</w:t>
      </w:r>
      <w:r w:rsidRPr="005124FC">
        <w:rPr>
          <w:lang w:val="es-ES"/>
        </w:rPr>
        <w:t>, incluida la implementación de la Red Mundial Básica de Observaciones (</w:t>
      </w:r>
      <w:proofErr w:type="spellStart"/>
      <w:r w:rsidRPr="005124FC">
        <w:rPr>
          <w:lang w:val="es-ES"/>
        </w:rPr>
        <w:t>GBON</w:t>
      </w:r>
      <w:proofErr w:type="spellEnd"/>
      <w:r w:rsidRPr="005124FC">
        <w:rPr>
          <w:lang w:val="es-ES"/>
        </w:rPr>
        <w:t xml:space="preserve">) de conformidad con la </w:t>
      </w:r>
      <w:hyperlink r:id="rId25" w:anchor="page=33" w:history="1">
        <w:r w:rsidR="00470795" w:rsidRPr="005124FC">
          <w:rPr>
            <w:rStyle w:val="Hyperlink"/>
            <w:lang w:val="es-ES"/>
          </w:rPr>
          <w:t>Resolución 2 (Cg-Ext(2021))</w:t>
        </w:r>
      </w:hyperlink>
      <w:r w:rsidR="00470795" w:rsidRPr="005124FC">
        <w:rPr>
          <w:lang w:val="es-ES"/>
        </w:rPr>
        <w:t xml:space="preserve"> — Enmiendas al Reglamento Técnico relativas al establecimiento de la Red Mundial Básica de Observaciones</w:t>
      </w:r>
      <w:r w:rsidRPr="005124FC">
        <w:rPr>
          <w:lang w:val="es-ES"/>
        </w:rPr>
        <w:t>, con el apoyo del Servicio de Financiamiento de Observaciones Sistemáticas (</w:t>
      </w:r>
      <w:proofErr w:type="spellStart"/>
      <w:r w:rsidRPr="005124FC">
        <w:rPr>
          <w:lang w:val="es-ES"/>
        </w:rPr>
        <w:t>SOFF</w:t>
      </w:r>
      <w:proofErr w:type="spellEnd"/>
      <w:r w:rsidRPr="005124FC">
        <w:rPr>
          <w:lang w:val="es-ES"/>
        </w:rPr>
        <w:t>) para los países menos adelantados (</w:t>
      </w:r>
      <w:proofErr w:type="spellStart"/>
      <w:r w:rsidRPr="005124FC">
        <w:rPr>
          <w:lang w:val="es-ES"/>
        </w:rPr>
        <w:t>PMA</w:t>
      </w:r>
      <w:proofErr w:type="spellEnd"/>
      <w:r w:rsidRPr="005124FC">
        <w:rPr>
          <w:lang w:val="es-ES"/>
        </w:rPr>
        <w:t xml:space="preserve">) y los pequeños </w:t>
      </w:r>
      <w:r w:rsidR="00470795" w:rsidRPr="005124FC">
        <w:rPr>
          <w:lang w:val="es-ES"/>
        </w:rPr>
        <w:t xml:space="preserve">Estados </w:t>
      </w:r>
      <w:r w:rsidRPr="005124FC">
        <w:rPr>
          <w:lang w:val="es-ES"/>
        </w:rPr>
        <w:t>insulares en desarrollo (</w:t>
      </w:r>
      <w:proofErr w:type="spellStart"/>
      <w:r w:rsidRPr="005124FC">
        <w:rPr>
          <w:lang w:val="es-ES"/>
        </w:rPr>
        <w:t>PEID</w:t>
      </w:r>
      <w:proofErr w:type="spellEnd"/>
      <w:r w:rsidRPr="005124FC">
        <w:rPr>
          <w:lang w:val="es-ES"/>
        </w:rPr>
        <w:t>);</w:t>
      </w:r>
    </w:p>
    <w:p w14:paraId="4284EE53" w14:textId="10997350" w:rsidR="00673BA3" w:rsidRPr="005124FC" w:rsidRDefault="00673BA3" w:rsidP="00673BA3">
      <w:pPr>
        <w:pStyle w:val="WMOIndent1"/>
        <w:tabs>
          <w:tab w:val="clear" w:pos="567"/>
          <w:tab w:val="left" w:pos="1134"/>
        </w:tabs>
        <w:rPr>
          <w:lang w:val="es-ES"/>
        </w:rPr>
      </w:pPr>
      <w:r w:rsidRPr="005124FC">
        <w:rPr>
          <w:lang w:val="es-ES"/>
        </w:rPr>
        <w:t>c)</w:t>
      </w:r>
      <w:r w:rsidRPr="005124FC">
        <w:rPr>
          <w:lang w:val="es-ES"/>
        </w:rPr>
        <w:tab/>
        <w:t>la Política Unificada de la OMM para el Intercambio Internacional de Datos del Sistema Tierra</w:t>
      </w:r>
      <w:r w:rsidR="00470795" w:rsidRPr="005124FC">
        <w:rPr>
          <w:lang w:val="es-ES"/>
        </w:rPr>
        <w:t xml:space="preserve">, aprobada por </w:t>
      </w:r>
      <w:r w:rsidRPr="005124FC">
        <w:rPr>
          <w:lang w:val="es-ES"/>
        </w:rPr>
        <w:t xml:space="preserve">el Congreso </w:t>
      </w:r>
      <w:r w:rsidR="00470795" w:rsidRPr="005124FC">
        <w:rPr>
          <w:lang w:val="es-ES"/>
        </w:rPr>
        <w:t>Meteorológico Mundial en su reunión e</w:t>
      </w:r>
      <w:r w:rsidRPr="005124FC">
        <w:rPr>
          <w:lang w:val="es-ES"/>
        </w:rPr>
        <w:t>xtraordinari</w:t>
      </w:r>
      <w:r w:rsidR="00470795" w:rsidRPr="005124FC">
        <w:rPr>
          <w:lang w:val="es-ES"/>
        </w:rPr>
        <w:t>a</w:t>
      </w:r>
      <w:r w:rsidRPr="005124FC">
        <w:rPr>
          <w:lang w:val="es-ES"/>
        </w:rPr>
        <w:t xml:space="preserve"> </w:t>
      </w:r>
      <w:r w:rsidR="00470795" w:rsidRPr="005124FC">
        <w:rPr>
          <w:lang w:val="es-ES"/>
        </w:rPr>
        <w:t>de</w:t>
      </w:r>
      <w:r w:rsidRPr="005124FC">
        <w:rPr>
          <w:lang w:val="es-ES"/>
        </w:rPr>
        <w:t xml:space="preserve"> 2021 mediante la </w:t>
      </w:r>
      <w:hyperlink r:id="rId26" w:anchor="page=10" w:history="1">
        <w:r w:rsidR="00470795" w:rsidRPr="005124FC">
          <w:rPr>
            <w:rStyle w:val="Hyperlink"/>
            <w:lang w:val="es-ES"/>
          </w:rPr>
          <w:t>Resolución 1 (Cg-Ext(2021))</w:t>
        </w:r>
      </w:hyperlink>
      <w:r w:rsidR="00470795" w:rsidRPr="005124FC">
        <w:rPr>
          <w:lang w:val="es-ES"/>
        </w:rPr>
        <w:t xml:space="preserve"> — Política Unificada de la Organización Meteorológica Mundial para el Intercambio Internacional de Datos del Sistema Tierra</w:t>
      </w:r>
      <w:r w:rsidRPr="005124FC">
        <w:rPr>
          <w:lang w:val="es-ES"/>
        </w:rPr>
        <w:t>;</w:t>
      </w:r>
    </w:p>
    <w:p w14:paraId="00B7BCD9" w14:textId="38D1DE31" w:rsidR="00673BA3" w:rsidRPr="005124FC" w:rsidRDefault="00673BA3" w:rsidP="00673BA3">
      <w:pPr>
        <w:pStyle w:val="WMOIndent1"/>
        <w:tabs>
          <w:tab w:val="clear" w:pos="567"/>
          <w:tab w:val="left" w:pos="1134"/>
        </w:tabs>
        <w:rPr>
          <w:lang w:val="es-ES"/>
        </w:rPr>
      </w:pPr>
      <w:r w:rsidRPr="005124FC">
        <w:rPr>
          <w:lang w:val="es-ES"/>
        </w:rPr>
        <w:t>d)</w:t>
      </w:r>
      <w:r w:rsidRPr="005124FC">
        <w:rPr>
          <w:lang w:val="es-ES"/>
        </w:rPr>
        <w:tab/>
        <w:t>la primera reunión de la Comisión de Observaciones, Infraestructura y Sistemas de Información (INFCOM) de la OMM encomendó en mayo de 2020 a su Comité Permanente de Sistemas de Observación y Redes de Vigilancia de la Tierra (SC-</w:t>
      </w:r>
      <w:proofErr w:type="spellStart"/>
      <w:r w:rsidRPr="005124FC">
        <w:rPr>
          <w:lang w:val="es-ES"/>
        </w:rPr>
        <w:t>ON</w:t>
      </w:r>
      <w:proofErr w:type="spellEnd"/>
      <w:r w:rsidRPr="005124FC">
        <w:rPr>
          <w:lang w:val="es-ES"/>
        </w:rPr>
        <w:t>) que proporcionara orientaciones actualizadas sobre el diseño y la difusión de las redes de observación;</w:t>
      </w:r>
    </w:p>
    <w:p w14:paraId="23D48A61" w14:textId="0D287AD4" w:rsidR="00673BA3" w:rsidRPr="005124FC" w:rsidRDefault="00673BA3" w:rsidP="00673BA3">
      <w:pPr>
        <w:pStyle w:val="WMOIndent1"/>
        <w:tabs>
          <w:tab w:val="clear" w:pos="567"/>
          <w:tab w:val="left" w:pos="1134"/>
        </w:tabs>
        <w:rPr>
          <w:lang w:val="es-ES"/>
        </w:rPr>
      </w:pPr>
      <w:r w:rsidRPr="005124FC">
        <w:rPr>
          <w:lang w:val="es-ES"/>
        </w:rPr>
        <w:t>e)</w:t>
      </w:r>
      <w:r w:rsidRPr="005124FC">
        <w:rPr>
          <w:lang w:val="es-ES"/>
        </w:rPr>
        <w:tab/>
        <w:t>la labor del Sistema Mundial de Observación del Clima (</w:t>
      </w:r>
      <w:proofErr w:type="spellStart"/>
      <w:r w:rsidRPr="005124FC">
        <w:rPr>
          <w:lang w:val="es-ES"/>
        </w:rPr>
        <w:t>GCOS</w:t>
      </w:r>
      <w:proofErr w:type="spellEnd"/>
      <w:r w:rsidRPr="005124FC">
        <w:rPr>
          <w:lang w:val="es-ES"/>
        </w:rPr>
        <w:t>) relacionada con l</w:t>
      </w:r>
      <w:r w:rsidR="00470795" w:rsidRPr="005124FC">
        <w:rPr>
          <w:lang w:val="es-ES"/>
        </w:rPr>
        <w:t>a</w:t>
      </w:r>
      <w:r w:rsidRPr="005124FC">
        <w:rPr>
          <w:lang w:val="es-ES"/>
        </w:rPr>
        <w:t xml:space="preserve"> </w:t>
      </w:r>
      <w:r w:rsidR="00470795" w:rsidRPr="005124FC">
        <w:rPr>
          <w:lang w:val="es-ES"/>
        </w:rPr>
        <w:t xml:space="preserve">supervisión </w:t>
      </w:r>
      <w:r w:rsidRPr="005124FC">
        <w:rPr>
          <w:lang w:val="es-ES"/>
        </w:rPr>
        <w:t>del funcionamiento de los sistemas de observación del clima descrit</w:t>
      </w:r>
      <w:r w:rsidR="00470795" w:rsidRPr="005124FC">
        <w:rPr>
          <w:lang w:val="es-ES"/>
        </w:rPr>
        <w:t>a</w:t>
      </w:r>
      <w:r w:rsidRPr="005124FC">
        <w:rPr>
          <w:lang w:val="es-ES"/>
        </w:rPr>
        <w:t xml:space="preserve"> en el informe de situación del </w:t>
      </w:r>
      <w:proofErr w:type="spellStart"/>
      <w:r w:rsidRPr="005124FC">
        <w:rPr>
          <w:lang w:val="es-ES"/>
        </w:rPr>
        <w:t>GCOS</w:t>
      </w:r>
      <w:proofErr w:type="spellEnd"/>
      <w:r w:rsidRPr="005124FC">
        <w:rPr>
          <w:lang w:val="es-ES"/>
        </w:rPr>
        <w:t xml:space="preserve"> </w:t>
      </w:r>
      <w:r w:rsidR="00470795" w:rsidRPr="005124FC">
        <w:rPr>
          <w:lang w:val="es-ES"/>
        </w:rPr>
        <w:t xml:space="preserve">de </w:t>
      </w:r>
      <w:r w:rsidRPr="005124FC">
        <w:rPr>
          <w:lang w:val="es-ES"/>
        </w:rPr>
        <w:t xml:space="preserve">2021 y las medidas contenidas en el Plan de Ejecución del </w:t>
      </w:r>
      <w:proofErr w:type="spellStart"/>
      <w:r w:rsidRPr="005124FC">
        <w:rPr>
          <w:lang w:val="es-ES"/>
        </w:rPr>
        <w:t>GCOS</w:t>
      </w:r>
      <w:proofErr w:type="spellEnd"/>
      <w:r w:rsidRPr="005124FC">
        <w:rPr>
          <w:lang w:val="es-ES"/>
        </w:rPr>
        <w:t xml:space="preserve"> </w:t>
      </w:r>
      <w:r w:rsidR="00470795" w:rsidRPr="005124FC">
        <w:rPr>
          <w:lang w:val="es-ES"/>
        </w:rPr>
        <w:t xml:space="preserve">para </w:t>
      </w:r>
      <w:r w:rsidRPr="005124FC">
        <w:rPr>
          <w:lang w:val="es-ES"/>
        </w:rPr>
        <w:t>2022 que, si se llevan adelante, mejorarán las observaciones del clima y los servicios climáticos que dependen de ellas.</w:t>
      </w:r>
    </w:p>
    <w:p w14:paraId="2BCD71E6" w14:textId="2542B0B4" w:rsidR="00673BA3" w:rsidRPr="005124FC" w:rsidRDefault="00673BA3" w:rsidP="00673BA3">
      <w:pPr>
        <w:pStyle w:val="WMOBodyText"/>
        <w:tabs>
          <w:tab w:val="left" w:pos="1134"/>
        </w:tabs>
        <w:ind w:hanging="11"/>
        <w:rPr>
          <w:lang w:val="es-ES"/>
        </w:rPr>
      </w:pPr>
      <w:r w:rsidRPr="005124FC">
        <w:rPr>
          <w:lang w:val="es-ES"/>
        </w:rPr>
        <w:t>4.</w:t>
      </w:r>
      <w:r w:rsidRPr="005124FC">
        <w:rPr>
          <w:lang w:val="es-ES"/>
        </w:rPr>
        <w:tab/>
        <w:t>En el marco del Equipo Mixto de Expertos sobre Diseño y Evolución de los Sistemas de Observación de la Tierra (JET-</w:t>
      </w:r>
      <w:proofErr w:type="spellStart"/>
      <w:r w:rsidRPr="005124FC">
        <w:rPr>
          <w:lang w:val="es-ES"/>
        </w:rPr>
        <w:t>EOSDE</w:t>
      </w:r>
      <w:proofErr w:type="spellEnd"/>
      <w:r w:rsidRPr="005124FC">
        <w:rPr>
          <w:lang w:val="es-ES"/>
        </w:rPr>
        <w:t xml:space="preserve">), se creó un grupo de trabajo a fin de que redactara un documento de orientación para la evolución de las capacidades de observación mundial. En la redacción del documento de orientación participaron expertos en </w:t>
      </w:r>
      <w:r w:rsidR="00995037" w:rsidRPr="005124FC">
        <w:rPr>
          <w:lang w:val="es-ES"/>
        </w:rPr>
        <w:t>los ámbitos d</w:t>
      </w:r>
      <w:r w:rsidRPr="005124FC">
        <w:rPr>
          <w:lang w:val="es-ES"/>
        </w:rPr>
        <w:t>el tiempo, el clima, la hidrología, la composición atmosférica, los océanos, la criosfera y la meteorología del espacio. Durante la fase de examen, que comenzó en julio de 2021, se reco</w:t>
      </w:r>
      <w:r w:rsidR="00995037" w:rsidRPr="005124FC">
        <w:rPr>
          <w:lang w:val="es-ES"/>
        </w:rPr>
        <w:t xml:space="preserve">pilaron </w:t>
      </w:r>
      <w:r w:rsidRPr="005124FC">
        <w:rPr>
          <w:lang w:val="es-ES"/>
        </w:rPr>
        <w:t>las opiniones del SC</w:t>
      </w:r>
      <w:r w:rsidR="00995037" w:rsidRPr="005124FC">
        <w:rPr>
          <w:lang w:val="es-ES"/>
        </w:rPr>
        <w:t>-</w:t>
      </w:r>
      <w:proofErr w:type="spellStart"/>
      <w:r w:rsidRPr="005124FC">
        <w:rPr>
          <w:lang w:val="es-ES"/>
        </w:rPr>
        <w:t>ON</w:t>
      </w:r>
      <w:proofErr w:type="spellEnd"/>
      <w:r w:rsidRPr="005124FC">
        <w:rPr>
          <w:lang w:val="es-ES"/>
        </w:rPr>
        <w:t xml:space="preserve"> y de sus equipos de expertos, de los comités permanentes de la INFCOM y los grupos de estudio pertinentes, </w:t>
      </w:r>
      <w:r w:rsidR="00995037" w:rsidRPr="005124FC">
        <w:rPr>
          <w:lang w:val="es-ES"/>
        </w:rPr>
        <w:t xml:space="preserve">de </w:t>
      </w:r>
      <w:r w:rsidRPr="005124FC">
        <w:rPr>
          <w:lang w:val="es-ES"/>
        </w:rPr>
        <w:t xml:space="preserve">la </w:t>
      </w:r>
      <w:proofErr w:type="spellStart"/>
      <w:r w:rsidRPr="005124FC">
        <w:rPr>
          <w:lang w:val="es-ES"/>
        </w:rPr>
        <w:t>SERCOM</w:t>
      </w:r>
      <w:proofErr w:type="spellEnd"/>
      <w:r w:rsidRPr="005124FC">
        <w:rPr>
          <w:lang w:val="es-ES"/>
        </w:rPr>
        <w:t xml:space="preserve"> y </w:t>
      </w:r>
      <w:r w:rsidR="00995037" w:rsidRPr="005124FC">
        <w:rPr>
          <w:lang w:val="es-ES"/>
        </w:rPr>
        <w:t xml:space="preserve">de </w:t>
      </w:r>
      <w:r w:rsidRPr="005124FC">
        <w:rPr>
          <w:lang w:val="es-ES"/>
        </w:rPr>
        <w:t xml:space="preserve">la Junta de Investigación, entre otros. El grupo de trabajo tuvo en cuenta sus </w:t>
      </w:r>
      <w:r w:rsidR="00995037" w:rsidRPr="005124FC">
        <w:rPr>
          <w:lang w:val="es-ES"/>
        </w:rPr>
        <w:t xml:space="preserve">observaciones </w:t>
      </w:r>
      <w:r w:rsidRPr="005124FC">
        <w:rPr>
          <w:lang w:val="es-ES"/>
        </w:rPr>
        <w:t xml:space="preserve">y aplicó mejoras. Por último, el documento fue aprobado por el Grupo de Gestión de la INFCOM y fue presentado en la segunda reunión de la INFCOM a finales de 2022 como proyecto de recomendación destinado al Decimonoveno Congreso Meteorológico Mundial, </w:t>
      </w:r>
      <w:r w:rsidR="00995037" w:rsidRPr="005124FC">
        <w:rPr>
          <w:lang w:val="es-ES"/>
        </w:rPr>
        <w:t xml:space="preserve">para su aprobación por </w:t>
      </w:r>
      <w:r w:rsidRPr="005124FC">
        <w:rPr>
          <w:lang w:val="es-ES"/>
        </w:rPr>
        <w:t>conducto de la Resolución 4.2(1)/1 (Cg-19).</w:t>
      </w:r>
    </w:p>
    <w:p w14:paraId="03974E8D" w14:textId="21D493E1" w:rsidR="00673BA3" w:rsidRPr="005124FC" w:rsidRDefault="00673BA3" w:rsidP="00673BA3">
      <w:pPr>
        <w:pStyle w:val="WMOBodyText"/>
        <w:tabs>
          <w:tab w:val="left" w:pos="1134"/>
        </w:tabs>
        <w:ind w:hanging="11"/>
        <w:rPr>
          <w:lang w:val="es-ES"/>
        </w:rPr>
      </w:pPr>
      <w:r w:rsidRPr="005124FC">
        <w:rPr>
          <w:lang w:val="es-ES"/>
        </w:rPr>
        <w:t>5.</w:t>
      </w:r>
      <w:r w:rsidRPr="005124FC">
        <w:rPr>
          <w:lang w:val="es-ES"/>
        </w:rPr>
        <w:tab/>
        <w:t xml:space="preserve">En el </w:t>
      </w:r>
      <w:hyperlink r:id="rId27" w:history="1">
        <w:r w:rsidRPr="005124FC">
          <w:rPr>
            <w:rStyle w:val="Hyperlink"/>
            <w:i/>
            <w:iCs/>
            <w:lang w:val="es-ES"/>
          </w:rPr>
          <w:t>Plan Estratégico de la OMM para 2020-2023</w:t>
        </w:r>
      </w:hyperlink>
      <w:r w:rsidRPr="005124FC">
        <w:rPr>
          <w:i/>
          <w:iCs/>
          <w:lang w:val="es-ES"/>
        </w:rPr>
        <w:t xml:space="preserve"> </w:t>
      </w:r>
      <w:r w:rsidRPr="005124FC">
        <w:rPr>
          <w:lang w:val="es-ES"/>
        </w:rPr>
        <w:t>(OMM-Nº 1225) se solicita que se mejore el acceso a los datos de observación del sistema Tierra y su intercambio. En dicho plan se considera que la predicción numérica del tiempo (PNT) mundial es fundamental y se propone</w:t>
      </w:r>
      <w:r w:rsidR="00995037" w:rsidRPr="005124FC">
        <w:rPr>
          <w:lang w:val="es-ES"/>
        </w:rPr>
        <w:t xml:space="preserve">n mejoras </w:t>
      </w:r>
      <w:r w:rsidRPr="005124FC">
        <w:rPr>
          <w:lang w:val="es-ES"/>
        </w:rPr>
        <w:t xml:space="preserve">para armonizar </w:t>
      </w:r>
      <w:r w:rsidR="00995037" w:rsidRPr="005124FC">
        <w:rPr>
          <w:lang w:val="es-ES"/>
        </w:rPr>
        <w:t xml:space="preserve">en mayor medida </w:t>
      </w:r>
      <w:r w:rsidRPr="005124FC">
        <w:rPr>
          <w:lang w:val="es-ES"/>
        </w:rPr>
        <w:t xml:space="preserve">los procedimientos en todos los ámbitos del sistema Tierra. La ampliación a todos los ámbitos dará lugar a una comprensión más profunda del estado del medioambiente, y permitirá determinar prioridades adicionales para el próximo lustro a la hora de aplicar la Visión </w:t>
      </w:r>
      <w:r w:rsidR="00995037" w:rsidRPr="005124FC">
        <w:rPr>
          <w:lang w:val="es-ES"/>
        </w:rPr>
        <w:t xml:space="preserve">del WIGOS </w:t>
      </w:r>
      <w:r w:rsidRPr="005124FC">
        <w:rPr>
          <w:lang w:val="es-ES"/>
        </w:rPr>
        <w:t>para 2040.</w:t>
      </w:r>
    </w:p>
    <w:p w14:paraId="5EAD25B7" w14:textId="77777777" w:rsidR="00673BA3" w:rsidRPr="005124FC" w:rsidRDefault="00673BA3" w:rsidP="00673BA3">
      <w:pPr>
        <w:pStyle w:val="WMOBodyText"/>
        <w:tabs>
          <w:tab w:val="left" w:pos="1134"/>
        </w:tabs>
        <w:spacing w:before="360"/>
        <w:ind w:hanging="11"/>
        <w:rPr>
          <w:b/>
          <w:bCs/>
          <w:lang w:val="es-ES"/>
        </w:rPr>
      </w:pPr>
      <w:r w:rsidRPr="005124FC">
        <w:rPr>
          <w:b/>
          <w:bCs/>
          <w:lang w:val="es-ES"/>
        </w:rPr>
        <w:t>Estructura del documento</w:t>
      </w:r>
    </w:p>
    <w:p w14:paraId="338CBF4D" w14:textId="5AF59D49" w:rsidR="00673BA3" w:rsidRPr="005124FC" w:rsidRDefault="00673BA3" w:rsidP="00673BA3">
      <w:pPr>
        <w:pStyle w:val="WMOBodyText"/>
        <w:tabs>
          <w:tab w:val="left" w:pos="1134"/>
        </w:tabs>
        <w:ind w:hanging="11"/>
        <w:rPr>
          <w:lang w:val="es-ES"/>
        </w:rPr>
      </w:pPr>
      <w:r w:rsidRPr="005124FC">
        <w:rPr>
          <w:lang w:val="es-ES"/>
        </w:rPr>
        <w:t>6.</w:t>
      </w:r>
      <w:r w:rsidRPr="005124FC">
        <w:rPr>
          <w:lang w:val="es-ES"/>
        </w:rPr>
        <w:tab/>
        <w:t>E</w:t>
      </w:r>
      <w:r w:rsidR="00995037" w:rsidRPr="005124FC">
        <w:rPr>
          <w:lang w:val="es-ES"/>
        </w:rPr>
        <w:t>n e</w:t>
      </w:r>
      <w:r w:rsidRPr="005124FC">
        <w:rPr>
          <w:lang w:val="es-ES"/>
        </w:rPr>
        <w:t xml:space="preserve">l documento de orientación de alto nivel </w:t>
      </w:r>
      <w:r w:rsidR="00995037" w:rsidRPr="005124FC">
        <w:rPr>
          <w:lang w:val="es-ES"/>
        </w:rPr>
        <w:t xml:space="preserve">se ha </w:t>
      </w:r>
      <w:r w:rsidRPr="005124FC">
        <w:rPr>
          <w:lang w:val="es-ES"/>
        </w:rPr>
        <w:t>recopila</w:t>
      </w:r>
      <w:r w:rsidR="00995037" w:rsidRPr="005124FC">
        <w:rPr>
          <w:lang w:val="es-ES"/>
        </w:rPr>
        <w:t>do</w:t>
      </w:r>
      <w:r w:rsidRPr="005124FC">
        <w:rPr>
          <w:lang w:val="es-ES"/>
        </w:rPr>
        <w:t xml:space="preserve"> información de varias esferas de gran prioridad para la evolución del sistema de observación. Esas prioridades tienen que incorporarse para lograr mejoras concretas en las capacidades del sistema de observación en los próximos cinco años. En el documento no se pretende ofrecer una lista exhaustiva de medidas, sino que se centra en medidas de prioridad máxima y recomendaciones que pueden repercutir de forma sustancial en las esferas de aplicación de la OMM.</w:t>
      </w:r>
    </w:p>
    <w:p w14:paraId="3993B8A7" w14:textId="0B618573" w:rsidR="00673BA3" w:rsidRPr="005124FC" w:rsidRDefault="00673BA3" w:rsidP="00673BA3">
      <w:pPr>
        <w:pStyle w:val="WMOBodyText"/>
        <w:tabs>
          <w:tab w:val="left" w:pos="1134"/>
        </w:tabs>
        <w:ind w:hanging="11"/>
        <w:rPr>
          <w:lang w:val="es-ES"/>
        </w:rPr>
      </w:pPr>
      <w:r w:rsidRPr="005124FC">
        <w:rPr>
          <w:lang w:val="es-ES"/>
        </w:rPr>
        <w:t>7.</w:t>
      </w:r>
      <w:r w:rsidRPr="005124FC">
        <w:rPr>
          <w:lang w:val="es-ES"/>
        </w:rPr>
        <w:tab/>
        <w:t xml:space="preserve">En la </w:t>
      </w:r>
      <w:r w:rsidRPr="005124FC">
        <w:rPr>
          <w:b/>
          <w:bCs/>
          <w:lang w:val="es-ES"/>
        </w:rPr>
        <w:t>primera sección</w:t>
      </w:r>
      <w:r w:rsidRPr="005124FC">
        <w:rPr>
          <w:lang w:val="es-ES"/>
        </w:rPr>
        <w:t xml:space="preserve"> se examinan las principales </w:t>
      </w:r>
      <w:r w:rsidR="00995037" w:rsidRPr="005124FC">
        <w:rPr>
          <w:lang w:val="es-ES"/>
        </w:rPr>
        <w:t xml:space="preserve">carencias </w:t>
      </w:r>
      <w:r w:rsidRPr="005124FC">
        <w:rPr>
          <w:lang w:val="es-ES"/>
        </w:rPr>
        <w:t xml:space="preserve">en materia de observación que se desprenden de las declaraciones de orientación de las esferas de aplicación, así como </w:t>
      </w:r>
      <w:r w:rsidR="006D696F" w:rsidRPr="005124FC">
        <w:rPr>
          <w:lang w:val="es-ES"/>
        </w:rPr>
        <w:t xml:space="preserve">de </w:t>
      </w:r>
      <w:r w:rsidRPr="005124FC">
        <w:rPr>
          <w:lang w:val="es-ES"/>
        </w:rPr>
        <w:t xml:space="preserve">las conclusiones y recomendaciones </w:t>
      </w:r>
      <w:r w:rsidR="00995037" w:rsidRPr="005124FC">
        <w:rPr>
          <w:lang w:val="es-ES"/>
        </w:rPr>
        <w:t xml:space="preserve">más recientes </w:t>
      </w:r>
      <w:r w:rsidRPr="005124FC">
        <w:rPr>
          <w:lang w:val="es-ES"/>
        </w:rPr>
        <w:t xml:space="preserve">de los talleres </w:t>
      </w:r>
      <w:r w:rsidR="00995037" w:rsidRPr="005124FC">
        <w:rPr>
          <w:lang w:val="es-ES"/>
        </w:rPr>
        <w:t xml:space="preserve">de la OMM </w:t>
      </w:r>
      <w:r w:rsidRPr="005124FC">
        <w:rPr>
          <w:lang w:val="es-ES"/>
        </w:rPr>
        <w:t xml:space="preserve">sobre el impacto de las observaciones. Los análisis de las </w:t>
      </w:r>
      <w:r w:rsidR="006D696F" w:rsidRPr="005124FC">
        <w:rPr>
          <w:lang w:val="es-ES"/>
        </w:rPr>
        <w:t xml:space="preserve">carencias </w:t>
      </w:r>
      <w:r w:rsidRPr="005124FC">
        <w:rPr>
          <w:lang w:val="es-ES"/>
        </w:rPr>
        <w:t>e</w:t>
      </w:r>
      <w:r w:rsidR="006D696F" w:rsidRPr="005124FC">
        <w:rPr>
          <w:lang w:val="es-ES"/>
        </w:rPr>
        <w:t>n</w:t>
      </w:r>
      <w:r w:rsidRPr="005124FC">
        <w:rPr>
          <w:lang w:val="es-ES"/>
        </w:rPr>
        <w:t xml:space="preserve"> todos los componentes de los ámbitos del sistema Tierra y las prioridades establecidas en el Plan Estratégico de la OMM dan origen a los principales aspectos de las actividades para la evolución de los sistemas de observación durante los próximos cinco años.</w:t>
      </w:r>
    </w:p>
    <w:p w14:paraId="731FA3AD" w14:textId="21C1961F" w:rsidR="00673BA3" w:rsidRPr="005124FC" w:rsidRDefault="00673BA3" w:rsidP="00673BA3">
      <w:pPr>
        <w:pStyle w:val="WMOBodyText"/>
        <w:tabs>
          <w:tab w:val="left" w:pos="1134"/>
        </w:tabs>
        <w:ind w:hanging="11"/>
        <w:rPr>
          <w:lang w:val="es-ES"/>
        </w:rPr>
      </w:pPr>
      <w:r w:rsidRPr="005124FC">
        <w:rPr>
          <w:lang w:val="es-ES"/>
        </w:rPr>
        <w:t>8.</w:t>
      </w:r>
      <w:r w:rsidRPr="005124FC">
        <w:rPr>
          <w:lang w:val="es-ES"/>
        </w:rPr>
        <w:tab/>
        <w:t xml:space="preserve">En la </w:t>
      </w:r>
      <w:r w:rsidRPr="005124FC">
        <w:rPr>
          <w:b/>
          <w:bCs/>
          <w:lang w:val="es-ES"/>
        </w:rPr>
        <w:t>segunda sección</w:t>
      </w:r>
      <w:r w:rsidRPr="005124FC">
        <w:rPr>
          <w:lang w:val="es-ES"/>
        </w:rPr>
        <w:t xml:space="preserve"> se examinan la situación y la evolución de las observaciones espaciales y en superficie. Se explicarán las nuevas actividades estratégicas de los programas de la OMM, por ejemplo: i) la configuración básica revisada para 2020 de los satélites meteorológicos y </w:t>
      </w:r>
      <w:proofErr w:type="spellStart"/>
      <w:r w:rsidRPr="005124FC">
        <w:rPr>
          <w:lang w:val="es-ES"/>
        </w:rPr>
        <w:t>ii</w:t>
      </w:r>
      <w:proofErr w:type="spellEnd"/>
      <w:r w:rsidRPr="005124FC">
        <w:rPr>
          <w:lang w:val="es-ES"/>
        </w:rPr>
        <w:t xml:space="preserve">) las nuevas oportunidades de los proveedores de datos de satélites comerciales, </w:t>
      </w:r>
      <w:proofErr w:type="spellStart"/>
      <w:r w:rsidRPr="005124FC">
        <w:rPr>
          <w:lang w:val="es-ES"/>
        </w:rPr>
        <w:t>iii</w:t>
      </w:r>
      <w:proofErr w:type="spellEnd"/>
      <w:r w:rsidRPr="005124FC">
        <w:rPr>
          <w:lang w:val="es-ES"/>
        </w:rPr>
        <w:t xml:space="preserve">) la ampliación de la </w:t>
      </w:r>
      <w:proofErr w:type="spellStart"/>
      <w:r w:rsidRPr="005124FC">
        <w:rPr>
          <w:lang w:val="es-ES"/>
        </w:rPr>
        <w:t>GBON</w:t>
      </w:r>
      <w:proofErr w:type="spellEnd"/>
      <w:r w:rsidRPr="005124FC">
        <w:rPr>
          <w:lang w:val="es-ES"/>
        </w:rPr>
        <w:t xml:space="preserve"> </w:t>
      </w:r>
      <w:r w:rsidR="006D696F" w:rsidRPr="005124FC">
        <w:rPr>
          <w:lang w:val="es-ES"/>
        </w:rPr>
        <w:t>(</w:t>
      </w:r>
      <w:r w:rsidRPr="005124FC">
        <w:rPr>
          <w:lang w:val="es-ES"/>
        </w:rPr>
        <w:t xml:space="preserve">véase más adelante) y la relación con la Red Regional Básica de Observaciones (RBON), </w:t>
      </w:r>
      <w:proofErr w:type="spellStart"/>
      <w:r w:rsidRPr="005124FC">
        <w:rPr>
          <w:lang w:val="es-ES"/>
        </w:rPr>
        <w:t>iv</w:t>
      </w:r>
      <w:proofErr w:type="spellEnd"/>
      <w:r w:rsidRPr="005124FC">
        <w:rPr>
          <w:lang w:val="es-ES"/>
        </w:rPr>
        <w:t xml:space="preserve">) las oportunidades de cooperación regional, v) el concepto de servicios urbanos integrados, vi) el uso de nuevas tecnologías de observación, </w:t>
      </w:r>
      <w:proofErr w:type="spellStart"/>
      <w:r w:rsidRPr="005124FC">
        <w:rPr>
          <w:lang w:val="es-ES"/>
        </w:rPr>
        <w:t>vii</w:t>
      </w:r>
      <w:proofErr w:type="spellEnd"/>
      <w:r w:rsidRPr="005124FC">
        <w:rPr>
          <w:lang w:val="es-ES"/>
        </w:rPr>
        <w:t xml:space="preserve">) la nueva Política Unificada de la </w:t>
      </w:r>
      <w:r w:rsidR="006D696F" w:rsidRPr="005124FC">
        <w:rPr>
          <w:lang w:val="es-ES"/>
        </w:rPr>
        <w:t xml:space="preserve">OMM </w:t>
      </w:r>
      <w:r w:rsidRPr="005124FC">
        <w:rPr>
          <w:lang w:val="es-ES"/>
        </w:rPr>
        <w:t>para el Intercambio Internacional de Datos del Sistema Tierra</w:t>
      </w:r>
      <w:r w:rsidR="006D696F" w:rsidRPr="005124FC">
        <w:rPr>
          <w:lang w:val="es-ES"/>
        </w:rPr>
        <w:t>,</w:t>
      </w:r>
      <w:r w:rsidRPr="005124FC">
        <w:rPr>
          <w:lang w:val="es-ES"/>
        </w:rPr>
        <w:t xml:space="preserve"> y </w:t>
      </w:r>
      <w:proofErr w:type="spellStart"/>
      <w:r w:rsidRPr="005124FC">
        <w:rPr>
          <w:lang w:val="es-ES"/>
        </w:rPr>
        <w:t>viii</w:t>
      </w:r>
      <w:proofErr w:type="spellEnd"/>
      <w:r w:rsidRPr="005124FC">
        <w:rPr>
          <w:lang w:val="es-ES"/>
        </w:rPr>
        <w:t>) el uso de datos de observación del sector privado. Las nuevas actividades estratégicas que se explican en la segunda sección generan medidas recomendadas a los Miembros con máxima prioridad.</w:t>
      </w:r>
    </w:p>
    <w:p w14:paraId="1FD708DA" w14:textId="43D19570" w:rsidR="00673BA3" w:rsidRPr="005124FC" w:rsidRDefault="00673BA3" w:rsidP="00673BA3">
      <w:pPr>
        <w:pStyle w:val="WMOBodyText"/>
        <w:tabs>
          <w:tab w:val="left" w:pos="1134"/>
        </w:tabs>
        <w:ind w:hanging="11"/>
        <w:rPr>
          <w:lang w:val="es-ES"/>
        </w:rPr>
      </w:pPr>
      <w:r w:rsidRPr="005124FC">
        <w:rPr>
          <w:lang w:val="es-ES"/>
        </w:rPr>
        <w:t>9.</w:t>
      </w:r>
      <w:r w:rsidRPr="005124FC">
        <w:rPr>
          <w:lang w:val="es-ES"/>
        </w:rPr>
        <w:tab/>
        <w:t xml:space="preserve">En la </w:t>
      </w:r>
      <w:r w:rsidRPr="005124FC">
        <w:rPr>
          <w:b/>
          <w:bCs/>
          <w:lang w:val="es-ES"/>
        </w:rPr>
        <w:t>tercera sección</w:t>
      </w:r>
      <w:r w:rsidRPr="005124FC">
        <w:rPr>
          <w:lang w:val="es-ES"/>
        </w:rPr>
        <w:t xml:space="preserve"> se ofrece un ejemplo </w:t>
      </w:r>
      <w:r w:rsidR="0000472F" w:rsidRPr="005124FC">
        <w:rPr>
          <w:lang w:val="es-ES"/>
        </w:rPr>
        <w:t>de</w:t>
      </w:r>
      <w:r w:rsidRPr="005124FC">
        <w:rPr>
          <w:lang w:val="es-ES"/>
        </w:rPr>
        <w:t xml:space="preserve"> </w:t>
      </w:r>
      <w:r w:rsidR="0000472F" w:rsidRPr="005124FC">
        <w:rPr>
          <w:lang w:val="es-ES"/>
        </w:rPr>
        <w:t xml:space="preserve">ejecución </w:t>
      </w:r>
      <w:r w:rsidRPr="005124FC">
        <w:rPr>
          <w:lang w:val="es-ES"/>
        </w:rPr>
        <w:t>nacional de una estrategia para la aplicación de la Visión del WIGOS para 2040.</w:t>
      </w:r>
    </w:p>
    <w:p w14:paraId="177B6758" w14:textId="5CCFC714" w:rsidR="00673BA3" w:rsidRPr="005124FC" w:rsidRDefault="00673BA3" w:rsidP="00673BA3">
      <w:pPr>
        <w:pStyle w:val="WMOBodyText"/>
        <w:tabs>
          <w:tab w:val="left" w:pos="1134"/>
        </w:tabs>
        <w:ind w:hanging="11"/>
        <w:rPr>
          <w:lang w:val="es-ES"/>
        </w:rPr>
      </w:pPr>
      <w:r w:rsidRPr="005124FC">
        <w:rPr>
          <w:lang w:val="es-ES"/>
        </w:rPr>
        <w:t>10.</w:t>
      </w:r>
      <w:r w:rsidRPr="005124FC">
        <w:rPr>
          <w:lang w:val="es-ES"/>
        </w:rPr>
        <w:tab/>
        <w:t xml:space="preserve">En la </w:t>
      </w:r>
      <w:r w:rsidRPr="005124FC">
        <w:rPr>
          <w:b/>
          <w:bCs/>
          <w:lang w:val="es-ES"/>
        </w:rPr>
        <w:t>cuarta sección</w:t>
      </w:r>
      <w:r w:rsidRPr="005124FC">
        <w:rPr>
          <w:lang w:val="es-ES"/>
        </w:rPr>
        <w:t xml:space="preserve"> se brinda orientación sobre las oportunidades de desarrollo de capacidad y el </w:t>
      </w:r>
      <w:proofErr w:type="spellStart"/>
      <w:r w:rsidRPr="005124FC">
        <w:rPr>
          <w:lang w:val="es-ES"/>
        </w:rPr>
        <w:t>SOFF</w:t>
      </w:r>
      <w:proofErr w:type="spellEnd"/>
      <w:r w:rsidR="0000472F" w:rsidRPr="005124FC">
        <w:rPr>
          <w:lang w:val="es-ES"/>
        </w:rPr>
        <w:t xml:space="preserve"> (</w:t>
      </w:r>
      <w:r w:rsidRPr="005124FC">
        <w:rPr>
          <w:lang w:val="es-ES"/>
        </w:rPr>
        <w:t>véase más adelante</w:t>
      </w:r>
      <w:r w:rsidR="0000472F" w:rsidRPr="005124FC">
        <w:rPr>
          <w:lang w:val="es-ES"/>
        </w:rPr>
        <w:t>)</w:t>
      </w:r>
      <w:r w:rsidRPr="005124FC">
        <w:rPr>
          <w:lang w:val="es-ES"/>
        </w:rPr>
        <w:t xml:space="preserve"> y, por último, se presenta un plan de comunicación.</w:t>
      </w:r>
    </w:p>
    <w:p w14:paraId="74384DC4" w14:textId="066358A6" w:rsidR="00673BA3" w:rsidRPr="005124FC" w:rsidRDefault="00673BA3" w:rsidP="00673BA3">
      <w:pPr>
        <w:pStyle w:val="WMOBodyText"/>
        <w:tabs>
          <w:tab w:val="left" w:pos="1134"/>
        </w:tabs>
        <w:ind w:hanging="11"/>
        <w:rPr>
          <w:lang w:val="es-ES"/>
        </w:rPr>
      </w:pPr>
      <w:r w:rsidRPr="005124FC">
        <w:rPr>
          <w:lang w:val="es-ES"/>
        </w:rPr>
        <w:t>11.</w:t>
      </w:r>
      <w:r w:rsidRPr="005124FC">
        <w:rPr>
          <w:lang w:val="es-ES"/>
        </w:rPr>
        <w:tab/>
        <w:t xml:space="preserve">Los </w:t>
      </w:r>
      <w:r w:rsidRPr="005124FC">
        <w:rPr>
          <w:b/>
          <w:bCs/>
          <w:lang w:val="es-ES"/>
        </w:rPr>
        <w:t>anexos</w:t>
      </w:r>
      <w:r w:rsidRPr="005124FC">
        <w:rPr>
          <w:lang w:val="es-ES"/>
        </w:rPr>
        <w:t xml:space="preserve"> ofrecen información más pormenorizada. En el anexo</w:t>
      </w:r>
      <w:r w:rsidR="0000472F" w:rsidRPr="005124FC">
        <w:rPr>
          <w:lang w:val="es-ES"/>
        </w:rPr>
        <w:t> </w:t>
      </w:r>
      <w:r w:rsidRPr="005124FC">
        <w:rPr>
          <w:lang w:val="es-ES"/>
        </w:rPr>
        <w:t>1 se indica cómo se relacionan los documentos, las herramientas y el material reglamentario relativos al WIGOS. En el anexo</w:t>
      </w:r>
      <w:r w:rsidR="0000472F" w:rsidRPr="005124FC">
        <w:rPr>
          <w:lang w:val="es-ES"/>
        </w:rPr>
        <w:t> </w:t>
      </w:r>
      <w:r w:rsidRPr="005124FC">
        <w:rPr>
          <w:lang w:val="es-ES"/>
        </w:rPr>
        <w:t xml:space="preserve">2 se ofrece una descripción general de las </w:t>
      </w:r>
      <w:r w:rsidR="0000472F" w:rsidRPr="005124FC">
        <w:rPr>
          <w:lang w:val="es-ES"/>
        </w:rPr>
        <w:t xml:space="preserve">carencias en materia </w:t>
      </w:r>
      <w:r w:rsidRPr="005124FC">
        <w:rPr>
          <w:lang w:val="es-ES"/>
        </w:rPr>
        <w:t xml:space="preserve">de observación extraídas de las declaraciones de orientación de las esferas de aplicación de la OMM, </w:t>
      </w:r>
      <w:r w:rsidR="0000472F" w:rsidRPr="005124FC">
        <w:rPr>
          <w:lang w:val="es-ES"/>
        </w:rPr>
        <w:t xml:space="preserve">se </w:t>
      </w:r>
      <w:r w:rsidRPr="005124FC">
        <w:rPr>
          <w:lang w:val="es-ES"/>
        </w:rPr>
        <w:t xml:space="preserve">indican las tecnologías disponibles e incipientes, y </w:t>
      </w:r>
      <w:r w:rsidR="0000472F" w:rsidRPr="005124FC">
        <w:rPr>
          <w:lang w:val="es-ES"/>
        </w:rPr>
        <w:t xml:space="preserve">se formulan </w:t>
      </w:r>
      <w:r w:rsidRPr="005124FC">
        <w:rPr>
          <w:lang w:val="es-ES"/>
        </w:rPr>
        <w:t>algunos comentarios o recomendaciones que deben tenerse en cuenta. En el anexo</w:t>
      </w:r>
      <w:r w:rsidR="0000472F" w:rsidRPr="005124FC">
        <w:rPr>
          <w:lang w:val="es-ES"/>
        </w:rPr>
        <w:t> </w:t>
      </w:r>
      <w:r w:rsidRPr="005124FC">
        <w:rPr>
          <w:lang w:val="es-ES"/>
        </w:rPr>
        <w:t xml:space="preserve">3 se </w:t>
      </w:r>
      <w:r w:rsidR="00F51F76" w:rsidRPr="005124FC">
        <w:rPr>
          <w:lang w:val="es-ES"/>
        </w:rPr>
        <w:t>exponen</w:t>
      </w:r>
      <w:r w:rsidRPr="005124FC">
        <w:rPr>
          <w:lang w:val="es-ES"/>
        </w:rPr>
        <w:t xml:space="preserve"> las principales medidas del Plan de Ejecución para la Evolución de los Sistemas Mundiales de Observación que deben llevar a cabo los Miembros (anexo a la </w:t>
      </w:r>
      <w:hyperlink r:id="rId28" w:anchor="page=164" w:history="1">
        <w:r w:rsidR="00F51F76" w:rsidRPr="005124FC">
          <w:rPr>
            <w:rStyle w:val="Hyperlink"/>
            <w:lang w:val="es-ES"/>
          </w:rPr>
          <w:t>Resolución 40 (Cg-18)</w:t>
        </w:r>
      </w:hyperlink>
      <w:r w:rsidR="00F51F76" w:rsidRPr="005124FC">
        <w:rPr>
          <w:lang w:val="es-ES"/>
        </w:rPr>
        <w:t xml:space="preserve"> — Contribución de los Miembros a las medidas especificadas en el Plan de Ejecución para la Evolución de los Sistemas Mundiales de Observación, en el contexto del futuro Plan de Ejecución del Sistema Mundial Integrado de Sistemas de Observación de la OMM</w:t>
      </w:r>
      <w:r w:rsidRPr="005124FC">
        <w:rPr>
          <w:lang w:val="es-ES"/>
        </w:rPr>
        <w:t>). En el anexo</w:t>
      </w:r>
      <w:r w:rsidR="00F51F76" w:rsidRPr="005124FC">
        <w:rPr>
          <w:lang w:val="es-ES"/>
        </w:rPr>
        <w:t> </w:t>
      </w:r>
      <w:r w:rsidRPr="005124FC">
        <w:rPr>
          <w:lang w:val="es-ES"/>
        </w:rPr>
        <w:t xml:space="preserve">4 se ofrece una descripción general de los requisitos de la </w:t>
      </w:r>
      <w:proofErr w:type="spellStart"/>
      <w:r w:rsidRPr="005124FC">
        <w:rPr>
          <w:lang w:val="es-ES"/>
        </w:rPr>
        <w:t>GBON</w:t>
      </w:r>
      <w:proofErr w:type="spellEnd"/>
      <w:r w:rsidRPr="005124FC">
        <w:rPr>
          <w:lang w:val="es-ES"/>
        </w:rPr>
        <w:t>, en el anexo</w:t>
      </w:r>
      <w:r w:rsidR="00F51F76" w:rsidRPr="005124FC">
        <w:rPr>
          <w:lang w:val="es-ES"/>
        </w:rPr>
        <w:t> </w:t>
      </w:r>
      <w:r w:rsidRPr="005124FC">
        <w:rPr>
          <w:lang w:val="es-ES"/>
        </w:rPr>
        <w:t xml:space="preserve">5 se detallan los requisitos y prioridades </w:t>
      </w:r>
      <w:r w:rsidR="00F51F76" w:rsidRPr="005124FC">
        <w:rPr>
          <w:lang w:val="es-ES"/>
        </w:rPr>
        <w:t xml:space="preserve">en lo concerniente a </w:t>
      </w:r>
      <w:r w:rsidRPr="005124FC">
        <w:rPr>
          <w:lang w:val="es-ES"/>
        </w:rPr>
        <w:t>los servicios urbanos integrados y en el anexo</w:t>
      </w:r>
      <w:r w:rsidR="00F51F76" w:rsidRPr="005124FC">
        <w:rPr>
          <w:lang w:val="es-ES"/>
        </w:rPr>
        <w:t> </w:t>
      </w:r>
      <w:r w:rsidRPr="005124FC">
        <w:rPr>
          <w:lang w:val="es-ES"/>
        </w:rPr>
        <w:t>6 se enumeran las variables de la composición atmosférica necesarias para apoyar las aplicaciones de monitoreo y predicción.</w:t>
      </w:r>
    </w:p>
    <w:p w14:paraId="2F0C5E40" w14:textId="77777777" w:rsidR="00673BA3" w:rsidRPr="005124FC" w:rsidRDefault="00673BA3" w:rsidP="00673BA3">
      <w:pPr>
        <w:pStyle w:val="WMOBodyText"/>
        <w:tabs>
          <w:tab w:val="left" w:pos="1134"/>
        </w:tabs>
        <w:spacing w:before="360"/>
        <w:ind w:hanging="11"/>
        <w:rPr>
          <w:b/>
          <w:bCs/>
          <w:lang w:val="es-ES"/>
        </w:rPr>
      </w:pPr>
      <w:r w:rsidRPr="005124FC">
        <w:rPr>
          <w:b/>
          <w:bCs/>
          <w:lang w:val="es-ES"/>
        </w:rPr>
        <w:t>Principales resultados del documento</w:t>
      </w:r>
    </w:p>
    <w:p w14:paraId="08889572" w14:textId="5476780A" w:rsidR="00673BA3" w:rsidRPr="005124FC" w:rsidRDefault="00673BA3" w:rsidP="00673BA3">
      <w:pPr>
        <w:pStyle w:val="WMOBodyText"/>
        <w:tabs>
          <w:tab w:val="left" w:pos="1134"/>
        </w:tabs>
        <w:ind w:hanging="11"/>
        <w:rPr>
          <w:lang w:val="es-ES"/>
        </w:rPr>
      </w:pPr>
      <w:r w:rsidRPr="005124FC">
        <w:rPr>
          <w:lang w:val="es-ES"/>
        </w:rPr>
        <w:t>12.</w:t>
      </w:r>
      <w:r w:rsidRPr="005124FC">
        <w:rPr>
          <w:lang w:val="es-ES"/>
        </w:rPr>
        <w:tab/>
        <w:t>En el documento de orientación de alto nivel, se tratarán los temas</w:t>
      </w:r>
      <w:r w:rsidR="00F51F76" w:rsidRPr="005124FC">
        <w:rPr>
          <w:lang w:val="es-ES"/>
        </w:rPr>
        <w:t xml:space="preserve"> siguientes</w:t>
      </w:r>
      <w:r w:rsidRPr="005124FC">
        <w:rPr>
          <w:lang w:val="es-ES"/>
        </w:rPr>
        <w:t>:</w:t>
      </w:r>
    </w:p>
    <w:p w14:paraId="7AD9E1DF" w14:textId="6BCFB487" w:rsidR="00673BA3" w:rsidRPr="005124FC" w:rsidRDefault="00673BA3" w:rsidP="00673BA3">
      <w:pPr>
        <w:pStyle w:val="WMOBodyText"/>
        <w:tabs>
          <w:tab w:val="left" w:pos="1134"/>
        </w:tabs>
        <w:spacing w:before="360"/>
        <w:ind w:hanging="11"/>
        <w:rPr>
          <w:b/>
          <w:bCs/>
          <w:lang w:val="es-ES"/>
        </w:rPr>
      </w:pPr>
      <w:r w:rsidRPr="005124FC">
        <w:rPr>
          <w:b/>
          <w:bCs/>
          <w:lang w:val="es-ES"/>
        </w:rPr>
        <w:t xml:space="preserve">Declaraciones de orientación, teniendo en cuenta las prioridades generales </w:t>
      </w:r>
      <w:r w:rsidR="00F51F76" w:rsidRPr="005124FC">
        <w:rPr>
          <w:b/>
          <w:bCs/>
          <w:lang w:val="es-ES"/>
        </w:rPr>
        <w:br/>
      </w:r>
      <w:r w:rsidRPr="005124FC">
        <w:rPr>
          <w:b/>
          <w:bCs/>
          <w:lang w:val="es-ES"/>
        </w:rPr>
        <w:t>de la OMM</w:t>
      </w:r>
    </w:p>
    <w:p w14:paraId="13BB0F57" w14:textId="2752CA67" w:rsidR="00673BA3" w:rsidRPr="005124FC" w:rsidRDefault="00673BA3" w:rsidP="00673BA3">
      <w:pPr>
        <w:pStyle w:val="WMOBodyText"/>
        <w:ind w:hanging="11"/>
        <w:rPr>
          <w:lang w:val="es-ES"/>
        </w:rPr>
      </w:pPr>
      <w:r w:rsidRPr="005124FC">
        <w:rPr>
          <w:lang w:val="es-ES"/>
        </w:rPr>
        <w:t>13.</w:t>
      </w:r>
      <w:r w:rsidRPr="005124FC">
        <w:rPr>
          <w:lang w:val="es-ES"/>
        </w:rPr>
        <w:tab/>
        <w:t xml:space="preserve">La opinión consensuada sobre las necesidades de los usuarios en materia de datos de observación y el diseño de los sistemas de observación integrados de la OMM es el resultado del proceso de examen continuo de las necesidades. A través de las declaraciones de orientación, los expertos </w:t>
      </w:r>
      <w:r w:rsidR="00F51F76" w:rsidRPr="005124FC">
        <w:rPr>
          <w:lang w:val="es-ES"/>
        </w:rPr>
        <w:t>de</w:t>
      </w:r>
      <w:r w:rsidRPr="005124FC">
        <w:rPr>
          <w:lang w:val="es-ES"/>
        </w:rPr>
        <w:t xml:space="preserve"> cada esfera de aplicación consideran hasta qué punto las capacidades actuales satisfacen las necesidades comunicadas. Algunas de las declaraciones de orientación están actualizadas, mientras que en otros ámbitos se han dispuesto medidas para obtener actualizaciones. La Vigilancia de la Criosfera Global (VCG), el </w:t>
      </w:r>
      <w:proofErr w:type="spellStart"/>
      <w:r w:rsidRPr="005124FC">
        <w:rPr>
          <w:lang w:val="es-ES"/>
        </w:rPr>
        <w:t>GCOS</w:t>
      </w:r>
      <w:proofErr w:type="spellEnd"/>
      <w:r w:rsidRPr="005124FC">
        <w:rPr>
          <w:lang w:val="es-ES"/>
        </w:rPr>
        <w:t xml:space="preserve">, la Vigilancia de la Atmósfera Global (VAG) y el Sistema de Observación Hidrológica de la OMM (WHOS) han colaborado en la elaboración de declaraciones de alto nivel que se incluyen en el presente documento. Teniendo en cuenta el enfoque del sistema Tierra de la OMM y el papel fundamental de la PNT mundial, en el documento de orientación se </w:t>
      </w:r>
      <w:r w:rsidR="00F51F76" w:rsidRPr="005124FC">
        <w:rPr>
          <w:lang w:val="es-ES"/>
        </w:rPr>
        <w:t xml:space="preserve">han </w:t>
      </w:r>
      <w:r w:rsidRPr="005124FC">
        <w:rPr>
          <w:lang w:val="es-ES"/>
        </w:rPr>
        <w:t>considera</w:t>
      </w:r>
      <w:r w:rsidR="00F51F76" w:rsidRPr="005124FC">
        <w:rPr>
          <w:lang w:val="es-ES"/>
        </w:rPr>
        <w:t>d</w:t>
      </w:r>
      <w:r w:rsidRPr="005124FC">
        <w:rPr>
          <w:lang w:val="es-ES"/>
        </w:rPr>
        <w:t>o los siguientes impulsores</w:t>
      </w:r>
      <w:r w:rsidRPr="005124FC">
        <w:rPr>
          <w:rStyle w:val="FootnoteReference"/>
          <w:lang w:val="es-ES"/>
        </w:rPr>
        <w:footnoteReference w:id="3"/>
      </w:r>
      <w:r w:rsidRPr="005124FC">
        <w:rPr>
          <w:lang w:val="es-ES"/>
        </w:rPr>
        <w:t xml:space="preserve"> y prioridades claves para la evolución del sistema de observación:</w:t>
      </w:r>
    </w:p>
    <w:p w14:paraId="0A4842AB" w14:textId="5321ED32" w:rsidR="00673BA3" w:rsidRPr="005124FC" w:rsidRDefault="00673BA3" w:rsidP="00673BA3">
      <w:pPr>
        <w:pStyle w:val="WMOIndent1"/>
        <w:tabs>
          <w:tab w:val="clear" w:pos="567"/>
          <w:tab w:val="left" w:pos="1134"/>
        </w:tabs>
        <w:rPr>
          <w:rStyle w:val="eop"/>
          <w:lang w:val="es-ES"/>
        </w:rPr>
      </w:pPr>
      <w:r w:rsidRPr="005124FC">
        <w:rPr>
          <w:lang w:val="es-ES"/>
        </w:rPr>
        <w:t>a)</w:t>
      </w:r>
      <w:r w:rsidRPr="005124FC">
        <w:rPr>
          <w:lang w:val="es-ES"/>
        </w:rPr>
        <w:tab/>
        <w:t xml:space="preserve">mejor protección de la vida y los bienes, y reducción de </w:t>
      </w:r>
      <w:r w:rsidR="00F51F76" w:rsidRPr="005124FC">
        <w:rPr>
          <w:lang w:val="es-ES"/>
        </w:rPr>
        <w:t xml:space="preserve">los </w:t>
      </w:r>
      <w:r w:rsidRPr="005124FC">
        <w:rPr>
          <w:lang w:val="es-ES"/>
        </w:rPr>
        <w:t xml:space="preserve">riesgos de desastre y de </w:t>
      </w:r>
      <w:r w:rsidR="00F51F76" w:rsidRPr="005124FC">
        <w:rPr>
          <w:lang w:val="es-ES"/>
        </w:rPr>
        <w:t>sus consecuencias</w:t>
      </w:r>
      <w:r w:rsidRPr="005124FC">
        <w:rPr>
          <w:lang w:val="es-ES"/>
        </w:rPr>
        <w:t>;</w:t>
      </w:r>
    </w:p>
    <w:p w14:paraId="1132473B" w14:textId="77777777" w:rsidR="00673BA3" w:rsidRPr="005124FC" w:rsidRDefault="00673BA3" w:rsidP="00673BA3">
      <w:pPr>
        <w:pStyle w:val="WMOIndent1"/>
        <w:tabs>
          <w:tab w:val="clear" w:pos="567"/>
          <w:tab w:val="left" w:pos="1134"/>
        </w:tabs>
        <w:rPr>
          <w:lang w:val="es-ES"/>
        </w:rPr>
      </w:pPr>
      <w:r w:rsidRPr="005124FC">
        <w:rPr>
          <w:lang w:val="es-ES"/>
        </w:rPr>
        <w:t>b)</w:t>
      </w:r>
      <w:r w:rsidRPr="005124FC">
        <w:rPr>
          <w:lang w:val="es-ES"/>
        </w:rPr>
        <w:tab/>
        <w:t>mejora de los beneficios sociales y socioeconómicos;</w:t>
      </w:r>
    </w:p>
    <w:p w14:paraId="50E3633F" w14:textId="77777777" w:rsidR="00673BA3" w:rsidRPr="005124FC" w:rsidRDefault="00673BA3" w:rsidP="00673BA3">
      <w:pPr>
        <w:pStyle w:val="WMOIndent1"/>
        <w:tabs>
          <w:tab w:val="clear" w:pos="567"/>
          <w:tab w:val="left" w:pos="1134"/>
        </w:tabs>
        <w:rPr>
          <w:lang w:val="es-ES"/>
        </w:rPr>
      </w:pPr>
      <w:r w:rsidRPr="005124FC">
        <w:rPr>
          <w:lang w:val="es-ES"/>
        </w:rPr>
        <w:t>c)</w:t>
      </w:r>
      <w:r w:rsidRPr="005124FC">
        <w:rPr>
          <w:lang w:val="es-ES"/>
        </w:rPr>
        <w:tab/>
        <w:t>esferas de máxima prioridad:</w:t>
      </w:r>
    </w:p>
    <w:p w14:paraId="3E63464C" w14:textId="21F3873D" w:rsidR="00673BA3" w:rsidRPr="005124FC" w:rsidRDefault="00673BA3" w:rsidP="00673BA3">
      <w:pPr>
        <w:pStyle w:val="WMOIndent2"/>
        <w:rPr>
          <w:lang w:val="es-ES"/>
        </w:rPr>
      </w:pPr>
      <w:r w:rsidRPr="005124FC">
        <w:rPr>
          <w:lang w:val="es-ES"/>
        </w:rPr>
        <w:t>i)</w:t>
      </w:r>
      <w:r w:rsidRPr="005124FC">
        <w:rPr>
          <w:lang w:val="es-ES"/>
        </w:rPr>
        <w:tab/>
        <w:t xml:space="preserve">la PNT mundial, con especial atención a la </w:t>
      </w:r>
      <w:proofErr w:type="spellStart"/>
      <w:r w:rsidRPr="005124FC">
        <w:rPr>
          <w:lang w:val="es-ES"/>
        </w:rPr>
        <w:t>GBON</w:t>
      </w:r>
      <w:proofErr w:type="spellEnd"/>
      <w:r w:rsidRPr="005124FC">
        <w:rPr>
          <w:lang w:val="es-ES"/>
        </w:rPr>
        <w:t xml:space="preserve"> y a las interfaces entre los ámbitos del sistema Tierra: atmósfera, océano, tierra, criosfera e hidrosfera;</w:t>
      </w:r>
    </w:p>
    <w:p w14:paraId="018CA65B" w14:textId="77777777" w:rsidR="00673BA3" w:rsidRPr="005124FC" w:rsidRDefault="00673BA3" w:rsidP="00673BA3">
      <w:pPr>
        <w:pStyle w:val="WMOIndent2"/>
        <w:rPr>
          <w:lang w:val="es-ES"/>
        </w:rPr>
      </w:pPr>
      <w:proofErr w:type="spellStart"/>
      <w:r w:rsidRPr="005124FC">
        <w:rPr>
          <w:lang w:val="es-ES"/>
        </w:rPr>
        <w:t>ii</w:t>
      </w:r>
      <w:proofErr w:type="spellEnd"/>
      <w:r w:rsidRPr="005124FC">
        <w:rPr>
          <w:lang w:val="es-ES"/>
        </w:rPr>
        <w:t>)</w:t>
      </w:r>
      <w:r w:rsidRPr="005124FC">
        <w:rPr>
          <w:lang w:val="es-ES"/>
        </w:rPr>
        <w:tab/>
        <w:t>el monitoreo del clima, y las aplicaciones y servicios climáticos;</w:t>
      </w:r>
    </w:p>
    <w:p w14:paraId="0BD6B53F" w14:textId="77777777" w:rsidR="00673BA3" w:rsidRPr="005124FC" w:rsidRDefault="00673BA3" w:rsidP="00673BA3">
      <w:pPr>
        <w:pStyle w:val="WMOIndent2"/>
        <w:rPr>
          <w:lang w:val="es-ES"/>
        </w:rPr>
      </w:pPr>
      <w:proofErr w:type="spellStart"/>
      <w:r w:rsidRPr="005124FC">
        <w:rPr>
          <w:lang w:val="es-ES"/>
        </w:rPr>
        <w:t>iii</w:t>
      </w:r>
      <w:proofErr w:type="spellEnd"/>
      <w:r w:rsidRPr="005124FC">
        <w:rPr>
          <w:lang w:val="es-ES"/>
        </w:rPr>
        <w:t>)</w:t>
      </w:r>
      <w:r w:rsidRPr="005124FC">
        <w:rPr>
          <w:lang w:val="es-ES"/>
        </w:rPr>
        <w:tab/>
        <w:t xml:space="preserve">la predicción </w:t>
      </w:r>
      <w:proofErr w:type="spellStart"/>
      <w:r w:rsidRPr="005124FC">
        <w:rPr>
          <w:lang w:val="es-ES"/>
        </w:rPr>
        <w:t>subestacional</w:t>
      </w:r>
      <w:proofErr w:type="spellEnd"/>
      <w:r w:rsidRPr="005124FC">
        <w:rPr>
          <w:lang w:val="es-ES"/>
        </w:rPr>
        <w:t xml:space="preserve"> y a más largo plazo;</w:t>
      </w:r>
    </w:p>
    <w:p w14:paraId="46F3F09A" w14:textId="77777777" w:rsidR="00673BA3" w:rsidRPr="005124FC" w:rsidRDefault="00673BA3" w:rsidP="00673BA3">
      <w:pPr>
        <w:pStyle w:val="WMOIndent2"/>
        <w:rPr>
          <w:lang w:val="es-ES"/>
        </w:rPr>
      </w:pPr>
      <w:proofErr w:type="spellStart"/>
      <w:r w:rsidRPr="005124FC">
        <w:rPr>
          <w:lang w:val="es-ES"/>
        </w:rPr>
        <w:t>iv</w:t>
      </w:r>
      <w:proofErr w:type="spellEnd"/>
      <w:r w:rsidRPr="005124FC">
        <w:rPr>
          <w:lang w:val="es-ES"/>
        </w:rPr>
        <w:t>)</w:t>
      </w:r>
      <w:r w:rsidRPr="005124FC">
        <w:rPr>
          <w:lang w:val="es-ES"/>
        </w:rPr>
        <w:tab/>
        <w:t>el monitoreo y la predicción de los gases de efecto invernadero;</w:t>
      </w:r>
    </w:p>
    <w:p w14:paraId="17622A90" w14:textId="77777777" w:rsidR="00673BA3" w:rsidRPr="005124FC" w:rsidRDefault="00673BA3" w:rsidP="00673BA3">
      <w:pPr>
        <w:pStyle w:val="WMOIndent2"/>
        <w:rPr>
          <w:rStyle w:val="eop"/>
          <w:lang w:val="es-ES"/>
        </w:rPr>
      </w:pPr>
      <w:r w:rsidRPr="005124FC">
        <w:rPr>
          <w:lang w:val="es-ES"/>
        </w:rPr>
        <w:t>v)</w:t>
      </w:r>
      <w:r w:rsidRPr="005124FC">
        <w:rPr>
          <w:lang w:val="es-ES"/>
        </w:rPr>
        <w:tab/>
        <w:t>el monitoreo y los servicios hidrológicos para la gestión del agua.</w:t>
      </w:r>
    </w:p>
    <w:p w14:paraId="2C07939B" w14:textId="5135D76A" w:rsidR="00673BA3" w:rsidRPr="005124FC" w:rsidRDefault="00673BA3" w:rsidP="00673BA3">
      <w:pPr>
        <w:pStyle w:val="WMOBodyText"/>
        <w:tabs>
          <w:tab w:val="left" w:pos="1134"/>
        </w:tabs>
        <w:ind w:hanging="11"/>
        <w:rPr>
          <w:rStyle w:val="eop"/>
          <w:lang w:val="es-ES"/>
        </w:rPr>
      </w:pPr>
      <w:r w:rsidRPr="005124FC">
        <w:rPr>
          <w:lang w:val="es-ES"/>
        </w:rPr>
        <w:t>14.</w:t>
      </w:r>
      <w:r w:rsidRPr="005124FC">
        <w:rPr>
          <w:lang w:val="es-ES"/>
        </w:rPr>
        <w:tab/>
        <w:t>Para todos estos ámbitos, e</w:t>
      </w:r>
      <w:r w:rsidR="00B728D5" w:rsidRPr="005124FC">
        <w:rPr>
          <w:lang w:val="es-ES"/>
        </w:rPr>
        <w:t>n e</w:t>
      </w:r>
      <w:r w:rsidRPr="005124FC">
        <w:rPr>
          <w:lang w:val="es-ES"/>
        </w:rPr>
        <w:t xml:space="preserve">l presente documento de orientación </w:t>
      </w:r>
      <w:r w:rsidR="00B728D5" w:rsidRPr="005124FC">
        <w:rPr>
          <w:lang w:val="es-ES"/>
        </w:rPr>
        <w:t xml:space="preserve">se </w:t>
      </w:r>
      <w:r w:rsidRPr="005124FC">
        <w:rPr>
          <w:lang w:val="es-ES"/>
        </w:rPr>
        <w:t xml:space="preserve">ofrece una síntesis de las principales </w:t>
      </w:r>
      <w:r w:rsidR="00B728D5" w:rsidRPr="005124FC">
        <w:rPr>
          <w:lang w:val="es-ES"/>
        </w:rPr>
        <w:t xml:space="preserve">carencias </w:t>
      </w:r>
      <w:r w:rsidRPr="005124FC">
        <w:rPr>
          <w:lang w:val="es-ES"/>
        </w:rPr>
        <w:t>en materia de observación, junto con recomendaciones sobre cómo subsanarlas, teniendo en cuenta las prioridades mencionadas.</w:t>
      </w:r>
    </w:p>
    <w:p w14:paraId="39B66B1D" w14:textId="77777777" w:rsidR="00673BA3" w:rsidRPr="005124FC" w:rsidRDefault="00673BA3" w:rsidP="00673BA3">
      <w:pPr>
        <w:pStyle w:val="WMOBodyText"/>
        <w:tabs>
          <w:tab w:val="left" w:pos="1134"/>
        </w:tabs>
        <w:spacing w:before="360"/>
        <w:ind w:hanging="11"/>
        <w:rPr>
          <w:rFonts w:eastAsia="Verdana Pro" w:cs="Verdana Pro"/>
          <w:b/>
          <w:bCs/>
          <w:lang w:val="es-ES"/>
        </w:rPr>
      </w:pPr>
      <w:r w:rsidRPr="005124FC">
        <w:rPr>
          <w:b/>
          <w:bCs/>
          <w:lang w:val="es-ES"/>
        </w:rPr>
        <w:t>Observaciones climáticas</w:t>
      </w:r>
    </w:p>
    <w:p w14:paraId="26380E27" w14:textId="77777777" w:rsidR="00673BA3" w:rsidRPr="005124FC" w:rsidRDefault="00673BA3" w:rsidP="00673BA3">
      <w:pPr>
        <w:pStyle w:val="WMOBodyText"/>
        <w:tabs>
          <w:tab w:val="left" w:pos="1134"/>
        </w:tabs>
        <w:ind w:hanging="11"/>
        <w:rPr>
          <w:rFonts w:eastAsia="Verdana Pro" w:cs="Verdana Pro"/>
          <w:lang w:val="es-ES"/>
        </w:rPr>
      </w:pPr>
      <w:r w:rsidRPr="005124FC">
        <w:rPr>
          <w:lang w:val="es-ES"/>
        </w:rPr>
        <w:t>15.</w:t>
      </w:r>
      <w:r w:rsidRPr="005124FC">
        <w:rPr>
          <w:lang w:val="es-ES"/>
        </w:rPr>
        <w:tab/>
        <w:t xml:space="preserve">El </w:t>
      </w:r>
      <w:proofErr w:type="spellStart"/>
      <w:r w:rsidRPr="005124FC">
        <w:rPr>
          <w:lang w:val="es-ES"/>
        </w:rPr>
        <w:t>GCOS</w:t>
      </w:r>
      <w:proofErr w:type="spellEnd"/>
      <w:r w:rsidRPr="005124FC">
        <w:rPr>
          <w:lang w:val="es-ES"/>
        </w:rPr>
        <w:t xml:space="preserve">, en su informe de situación de 2021, ha determinado algunas esferas claves que deben tenerse en cuenta para mejorar las </w:t>
      </w:r>
      <w:proofErr w:type="gramStart"/>
      <w:r w:rsidRPr="005124FC">
        <w:rPr>
          <w:lang w:val="es-ES"/>
        </w:rPr>
        <w:t>observaciones climáticas y los servicios climáticos</w:t>
      </w:r>
      <w:proofErr w:type="gramEnd"/>
      <w:r w:rsidRPr="005124FC">
        <w:rPr>
          <w:lang w:val="es-ES"/>
        </w:rPr>
        <w:t xml:space="preserve"> que dependen de ellas:</w:t>
      </w:r>
    </w:p>
    <w:p w14:paraId="4F83C71B" w14:textId="77777777" w:rsidR="00673BA3" w:rsidRPr="005124FC" w:rsidRDefault="00673BA3" w:rsidP="00673BA3">
      <w:pPr>
        <w:pStyle w:val="WMOIndent1"/>
        <w:tabs>
          <w:tab w:val="clear" w:pos="567"/>
          <w:tab w:val="left" w:pos="1134"/>
        </w:tabs>
        <w:rPr>
          <w:rFonts w:eastAsia="Verdana Pro" w:cs="Verdana Pro"/>
          <w:lang w:val="es-ES"/>
        </w:rPr>
      </w:pPr>
      <w:r w:rsidRPr="005124FC">
        <w:rPr>
          <w:lang w:val="es-ES"/>
        </w:rPr>
        <w:t>1)</w:t>
      </w:r>
      <w:r w:rsidRPr="005124FC">
        <w:rPr>
          <w:lang w:val="es-ES"/>
        </w:rPr>
        <w:tab/>
        <w:t>asegurar la continuidad a largo plazo de algunas observaciones por satélite;</w:t>
      </w:r>
    </w:p>
    <w:p w14:paraId="0D7A47F4" w14:textId="63877DC4" w:rsidR="00673BA3" w:rsidRPr="005124FC" w:rsidRDefault="00673BA3" w:rsidP="00673BA3">
      <w:pPr>
        <w:pStyle w:val="WMOIndent1"/>
        <w:tabs>
          <w:tab w:val="clear" w:pos="567"/>
          <w:tab w:val="left" w:pos="1134"/>
        </w:tabs>
        <w:rPr>
          <w:rFonts w:eastAsia="Verdana Pro" w:cs="Verdana Pro"/>
          <w:lang w:val="es-ES"/>
        </w:rPr>
      </w:pPr>
      <w:r w:rsidRPr="005124FC">
        <w:rPr>
          <w:lang w:val="es-ES"/>
        </w:rPr>
        <w:t>2)</w:t>
      </w:r>
      <w:r w:rsidRPr="005124FC">
        <w:rPr>
          <w:lang w:val="es-ES"/>
        </w:rPr>
        <w:tab/>
        <w:t xml:space="preserve">velar por una financiación continuada </w:t>
      </w:r>
      <w:r w:rsidR="00B728D5" w:rsidRPr="005124FC">
        <w:rPr>
          <w:lang w:val="es-ES"/>
        </w:rPr>
        <w:t xml:space="preserve">y </w:t>
      </w:r>
      <w:r w:rsidRPr="005124FC">
        <w:rPr>
          <w:lang w:val="es-ES"/>
        </w:rPr>
        <w:t>a largo plazo</w:t>
      </w:r>
      <w:r w:rsidR="00B728D5" w:rsidRPr="005124FC">
        <w:rPr>
          <w:lang w:val="es-ES"/>
        </w:rPr>
        <w:t xml:space="preserve"> de las observaciones </w:t>
      </w:r>
      <w:r w:rsidR="00B728D5" w:rsidRPr="005124FC">
        <w:rPr>
          <w:i/>
          <w:iCs/>
          <w:lang w:val="es-ES"/>
        </w:rPr>
        <w:t>in situ</w:t>
      </w:r>
      <w:r w:rsidRPr="005124FC">
        <w:rPr>
          <w:lang w:val="es-ES"/>
        </w:rPr>
        <w:t>;</w:t>
      </w:r>
    </w:p>
    <w:p w14:paraId="272719C2" w14:textId="35B831BE" w:rsidR="00673BA3" w:rsidRPr="005124FC" w:rsidRDefault="00673BA3" w:rsidP="00673BA3">
      <w:pPr>
        <w:pStyle w:val="WMOIndent1"/>
        <w:tabs>
          <w:tab w:val="clear" w:pos="567"/>
          <w:tab w:val="left" w:pos="1134"/>
        </w:tabs>
        <w:rPr>
          <w:rFonts w:eastAsia="Verdana Pro" w:cs="Verdana Pro"/>
          <w:lang w:val="es-ES"/>
        </w:rPr>
      </w:pPr>
      <w:r w:rsidRPr="005124FC">
        <w:rPr>
          <w:lang w:val="es-ES"/>
        </w:rPr>
        <w:t>3)</w:t>
      </w:r>
      <w:r w:rsidRPr="005124FC">
        <w:rPr>
          <w:lang w:val="es-ES"/>
        </w:rPr>
        <w:tab/>
        <w:t xml:space="preserve">implementar la </w:t>
      </w:r>
      <w:proofErr w:type="spellStart"/>
      <w:r w:rsidRPr="005124FC">
        <w:rPr>
          <w:lang w:val="es-ES"/>
        </w:rPr>
        <w:t>GBON</w:t>
      </w:r>
      <w:proofErr w:type="spellEnd"/>
      <w:r w:rsidRPr="005124FC">
        <w:rPr>
          <w:lang w:val="es-ES"/>
        </w:rPr>
        <w:t xml:space="preserve"> y el </w:t>
      </w:r>
      <w:proofErr w:type="spellStart"/>
      <w:r w:rsidRPr="005124FC">
        <w:rPr>
          <w:lang w:val="es-ES"/>
        </w:rPr>
        <w:t>SOFF</w:t>
      </w:r>
      <w:proofErr w:type="spellEnd"/>
      <w:r w:rsidRPr="005124FC">
        <w:rPr>
          <w:lang w:val="es-ES"/>
        </w:rPr>
        <w:t>;</w:t>
      </w:r>
    </w:p>
    <w:p w14:paraId="2213F135" w14:textId="0F3786ED" w:rsidR="00673BA3" w:rsidRPr="005124FC" w:rsidRDefault="00673BA3" w:rsidP="00673BA3">
      <w:pPr>
        <w:pStyle w:val="WMOIndent1"/>
        <w:tabs>
          <w:tab w:val="clear" w:pos="567"/>
          <w:tab w:val="left" w:pos="1134"/>
        </w:tabs>
        <w:rPr>
          <w:rFonts w:ascii="Verdana Pro" w:eastAsia="Verdana Pro" w:hAnsi="Verdana Pro" w:cs="Verdana Pro"/>
          <w:lang w:val="es-ES"/>
        </w:rPr>
      </w:pPr>
      <w:r w:rsidRPr="005124FC">
        <w:rPr>
          <w:lang w:val="es-ES"/>
        </w:rPr>
        <w:t>4)</w:t>
      </w:r>
      <w:r w:rsidRPr="005124FC">
        <w:rPr>
          <w:lang w:val="es-ES"/>
        </w:rPr>
        <w:tab/>
        <w:t xml:space="preserve">subsanar las </w:t>
      </w:r>
      <w:r w:rsidR="00B728D5" w:rsidRPr="005124FC">
        <w:rPr>
          <w:lang w:val="es-ES"/>
        </w:rPr>
        <w:t xml:space="preserve">carencias </w:t>
      </w:r>
      <w:r w:rsidRPr="005124FC">
        <w:rPr>
          <w:lang w:val="es-ES"/>
        </w:rPr>
        <w:t xml:space="preserve">en </w:t>
      </w:r>
      <w:r w:rsidR="00B728D5" w:rsidRPr="005124FC">
        <w:rPr>
          <w:lang w:val="es-ES"/>
        </w:rPr>
        <w:t xml:space="preserve">materia de </w:t>
      </w:r>
      <w:r w:rsidRPr="005124FC">
        <w:rPr>
          <w:lang w:val="es-ES"/>
        </w:rPr>
        <w:t xml:space="preserve">observaciones </w:t>
      </w:r>
      <w:r w:rsidRPr="005124FC">
        <w:rPr>
          <w:i/>
          <w:iCs/>
          <w:lang w:val="es-ES"/>
        </w:rPr>
        <w:t>in situ</w:t>
      </w:r>
      <w:r w:rsidRPr="005124FC">
        <w:rPr>
          <w:lang w:val="es-ES"/>
        </w:rPr>
        <w:t>, especialmente en partes de África, América del Sur, el sureste de Asia, las profundidades del océano y las regiones polares;</w:t>
      </w:r>
    </w:p>
    <w:p w14:paraId="72194DE6" w14:textId="1BB70B68" w:rsidR="00673BA3" w:rsidRPr="005124FC" w:rsidRDefault="00673BA3" w:rsidP="00673BA3">
      <w:pPr>
        <w:pStyle w:val="WMOIndent1"/>
        <w:tabs>
          <w:tab w:val="clear" w:pos="567"/>
          <w:tab w:val="left" w:pos="1134"/>
        </w:tabs>
        <w:rPr>
          <w:rFonts w:ascii="Verdana Pro" w:eastAsia="Verdana Pro" w:hAnsi="Verdana Pro" w:cs="Verdana Pro"/>
          <w:lang w:val="es-ES"/>
        </w:rPr>
      </w:pPr>
      <w:r w:rsidRPr="005124FC">
        <w:rPr>
          <w:lang w:val="es-ES"/>
        </w:rPr>
        <w:t>5)</w:t>
      </w:r>
      <w:r w:rsidRPr="005124FC">
        <w:rPr>
          <w:lang w:val="es-ES"/>
        </w:rPr>
        <w:tab/>
        <w:t>preservar, indefinidamente, l</w:t>
      </w:r>
      <w:r w:rsidR="00B728D5" w:rsidRPr="005124FC">
        <w:rPr>
          <w:lang w:val="es-ES"/>
        </w:rPr>
        <w:t xml:space="preserve">os </w:t>
      </w:r>
      <w:r w:rsidRPr="005124FC">
        <w:rPr>
          <w:lang w:val="es-ES"/>
        </w:rPr>
        <w:t>registro</w:t>
      </w:r>
      <w:r w:rsidR="00B728D5" w:rsidRPr="005124FC">
        <w:rPr>
          <w:lang w:val="es-ES"/>
        </w:rPr>
        <w:t>s</w:t>
      </w:r>
      <w:r w:rsidRPr="005124FC">
        <w:rPr>
          <w:lang w:val="es-ES"/>
        </w:rPr>
        <w:t xml:space="preserve"> de datos climáticos esenciales;</w:t>
      </w:r>
    </w:p>
    <w:p w14:paraId="4FCE73FA" w14:textId="77777777" w:rsidR="00673BA3" w:rsidRPr="005124FC" w:rsidRDefault="00673BA3" w:rsidP="00673BA3">
      <w:pPr>
        <w:pStyle w:val="WMOIndent1"/>
        <w:tabs>
          <w:tab w:val="clear" w:pos="567"/>
          <w:tab w:val="left" w:pos="1134"/>
        </w:tabs>
        <w:rPr>
          <w:rFonts w:ascii="Verdana Pro" w:eastAsia="Verdana Pro" w:hAnsi="Verdana Pro" w:cs="Verdana Pro"/>
          <w:lang w:val="es-ES"/>
        </w:rPr>
      </w:pPr>
      <w:r w:rsidRPr="005124FC">
        <w:rPr>
          <w:lang w:val="es-ES"/>
        </w:rPr>
        <w:t>6)</w:t>
      </w:r>
      <w:r w:rsidRPr="005124FC">
        <w:rPr>
          <w:lang w:val="es-ES"/>
        </w:rPr>
        <w:tab/>
        <w:t>asegurar el rescate de datos;</w:t>
      </w:r>
    </w:p>
    <w:p w14:paraId="3E442EBD" w14:textId="77777777" w:rsidR="00673BA3" w:rsidRPr="005124FC" w:rsidRDefault="00673BA3" w:rsidP="00673BA3">
      <w:pPr>
        <w:pStyle w:val="WMOIndent1"/>
        <w:tabs>
          <w:tab w:val="clear" w:pos="567"/>
          <w:tab w:val="left" w:pos="1134"/>
        </w:tabs>
        <w:rPr>
          <w:rFonts w:ascii="Verdana Pro" w:eastAsia="Verdana Pro" w:hAnsi="Verdana Pro" w:cs="Verdana Pro"/>
          <w:lang w:val="es-ES"/>
        </w:rPr>
      </w:pPr>
      <w:r w:rsidRPr="005124FC">
        <w:rPr>
          <w:lang w:val="es-ES"/>
        </w:rPr>
        <w:t>7)</w:t>
      </w:r>
      <w:r w:rsidRPr="005124FC">
        <w:rPr>
          <w:lang w:val="es-ES"/>
        </w:rPr>
        <w:tab/>
        <w:t>mejorar las observaciones de los ciclos climáticos del sistema Tierra: el balance energético y los ciclos del carbono y del agua;</w:t>
      </w:r>
    </w:p>
    <w:p w14:paraId="58C1D83C" w14:textId="4002D94D" w:rsidR="00673BA3" w:rsidRPr="005124FC" w:rsidRDefault="00673BA3" w:rsidP="00673BA3">
      <w:pPr>
        <w:pStyle w:val="WMOIndent1"/>
        <w:tabs>
          <w:tab w:val="clear" w:pos="567"/>
          <w:tab w:val="left" w:pos="1134"/>
        </w:tabs>
        <w:rPr>
          <w:rFonts w:ascii="Verdana Pro" w:eastAsia="Verdana Pro" w:hAnsi="Verdana Pro" w:cs="Verdana Pro"/>
          <w:lang w:val="es-ES"/>
        </w:rPr>
      </w:pPr>
      <w:r w:rsidRPr="005124FC">
        <w:rPr>
          <w:lang w:val="es-ES"/>
        </w:rPr>
        <w:t>8)</w:t>
      </w:r>
      <w:r w:rsidRPr="005124FC">
        <w:rPr>
          <w:lang w:val="es-ES"/>
        </w:rPr>
        <w:tab/>
        <w:t>monitorear los fenómenos extremos y prestar apoyo a la</w:t>
      </w:r>
      <w:r w:rsidR="00B728D5" w:rsidRPr="005124FC">
        <w:rPr>
          <w:lang w:val="es-ES"/>
        </w:rPr>
        <w:t>s</w:t>
      </w:r>
      <w:r w:rsidRPr="005124FC">
        <w:rPr>
          <w:lang w:val="es-ES"/>
        </w:rPr>
        <w:t xml:space="preserve"> </w:t>
      </w:r>
      <w:r w:rsidR="00B728D5" w:rsidRPr="005124FC">
        <w:rPr>
          <w:lang w:val="es-ES"/>
        </w:rPr>
        <w:t xml:space="preserve">medidas de </w:t>
      </w:r>
      <w:r w:rsidRPr="005124FC">
        <w:rPr>
          <w:lang w:val="es-ES"/>
        </w:rPr>
        <w:t xml:space="preserve">adaptación y </w:t>
      </w:r>
      <w:r w:rsidR="00B728D5" w:rsidRPr="005124FC">
        <w:rPr>
          <w:lang w:val="es-ES"/>
        </w:rPr>
        <w:t>a la aplicación d</w:t>
      </w:r>
      <w:r w:rsidRPr="005124FC">
        <w:rPr>
          <w:lang w:val="es-ES"/>
        </w:rPr>
        <w:t>el Acuerdo de París.</w:t>
      </w:r>
    </w:p>
    <w:p w14:paraId="1F914BE4" w14:textId="2FD62A9F" w:rsidR="00673BA3" w:rsidRPr="005124FC" w:rsidRDefault="00673BA3" w:rsidP="00673BA3">
      <w:pPr>
        <w:pStyle w:val="WMOBodyText"/>
        <w:tabs>
          <w:tab w:val="left" w:pos="1134"/>
        </w:tabs>
        <w:spacing w:before="360"/>
        <w:ind w:hanging="11"/>
        <w:rPr>
          <w:b/>
          <w:bCs/>
          <w:lang w:val="es-ES"/>
        </w:rPr>
      </w:pPr>
      <w:r w:rsidRPr="005124FC">
        <w:rPr>
          <w:b/>
          <w:bCs/>
          <w:lang w:val="es-ES"/>
        </w:rPr>
        <w:t xml:space="preserve">Conclusiones de los últimos talleres sobre el impacto de las observaciones en la </w:t>
      </w:r>
      <w:r w:rsidR="00B728D5" w:rsidRPr="005124FC">
        <w:rPr>
          <w:b/>
          <w:bCs/>
          <w:lang w:val="es-ES"/>
        </w:rPr>
        <w:t xml:space="preserve">PNT </w:t>
      </w:r>
      <w:r w:rsidRPr="005124FC">
        <w:rPr>
          <w:b/>
          <w:bCs/>
          <w:lang w:val="es-ES"/>
        </w:rPr>
        <w:t>y otros ámbitos</w:t>
      </w:r>
    </w:p>
    <w:p w14:paraId="2419385B" w14:textId="2A99C4D2" w:rsidR="00673BA3" w:rsidRPr="005124FC" w:rsidRDefault="00673BA3" w:rsidP="00673BA3">
      <w:pPr>
        <w:pStyle w:val="WMOBodyText"/>
        <w:ind w:hanging="11"/>
        <w:rPr>
          <w:lang w:val="es-ES"/>
        </w:rPr>
      </w:pPr>
      <w:r w:rsidRPr="005124FC">
        <w:rPr>
          <w:lang w:val="es-ES"/>
        </w:rPr>
        <w:t>16.</w:t>
      </w:r>
      <w:r w:rsidRPr="005124FC">
        <w:rPr>
          <w:lang w:val="es-ES"/>
        </w:rPr>
        <w:tab/>
        <w:t xml:space="preserve">La serie de talleres de la OMM sobre el impacto de </w:t>
      </w:r>
      <w:r w:rsidR="00B728D5" w:rsidRPr="005124FC">
        <w:rPr>
          <w:lang w:val="es-ES"/>
        </w:rPr>
        <w:t xml:space="preserve">los </w:t>
      </w:r>
      <w:r w:rsidRPr="005124FC">
        <w:rPr>
          <w:lang w:val="es-ES"/>
        </w:rPr>
        <w:t xml:space="preserve">diversos sistemas de observación en la </w:t>
      </w:r>
      <w:r w:rsidR="00B728D5" w:rsidRPr="005124FC">
        <w:rPr>
          <w:lang w:val="es-ES"/>
        </w:rPr>
        <w:t xml:space="preserve">PNT repercute notablemente </w:t>
      </w:r>
      <w:r w:rsidRPr="005124FC">
        <w:rPr>
          <w:lang w:val="es-ES"/>
        </w:rPr>
        <w:t xml:space="preserve">en el desarrollo general del sistema de observación y en el material reglamentario y de orientación asociado de la OMM, </w:t>
      </w:r>
      <w:r w:rsidR="00B728D5" w:rsidRPr="005124FC">
        <w:rPr>
          <w:lang w:val="es-ES"/>
        </w:rPr>
        <w:t xml:space="preserve">por ejemplo, para </w:t>
      </w:r>
      <w:r w:rsidRPr="005124FC">
        <w:rPr>
          <w:lang w:val="es-ES"/>
        </w:rPr>
        <w:t xml:space="preserve">la </w:t>
      </w:r>
      <w:proofErr w:type="spellStart"/>
      <w:r w:rsidRPr="005124FC">
        <w:rPr>
          <w:lang w:val="es-ES"/>
        </w:rPr>
        <w:t>GBON</w:t>
      </w:r>
      <w:proofErr w:type="spellEnd"/>
      <w:r w:rsidRPr="005124FC">
        <w:rPr>
          <w:lang w:val="es-ES"/>
        </w:rPr>
        <w:t xml:space="preserve"> y la RBON. La serie de talleres es una contribución clave al proceso de examen continuo de las necesidades, y las recomendaciones de los talleres influ</w:t>
      </w:r>
      <w:r w:rsidR="00B728D5" w:rsidRPr="005124FC">
        <w:rPr>
          <w:lang w:val="es-ES"/>
        </w:rPr>
        <w:t xml:space="preserve">yen </w:t>
      </w:r>
      <w:r w:rsidRPr="005124FC">
        <w:rPr>
          <w:lang w:val="es-ES"/>
        </w:rPr>
        <w:t>considerable</w:t>
      </w:r>
      <w:r w:rsidR="00B728D5" w:rsidRPr="005124FC">
        <w:rPr>
          <w:lang w:val="es-ES"/>
        </w:rPr>
        <w:t>mente</w:t>
      </w:r>
      <w:r w:rsidRPr="005124FC">
        <w:rPr>
          <w:lang w:val="es-ES"/>
        </w:rPr>
        <w:t xml:space="preserve"> en las actividades de implementación nacional de los Miembros. El enfoque del sistema Tierra proporciona oportunidades de cooperación entre los diferentes </w:t>
      </w:r>
      <w:r w:rsidRPr="005124FC">
        <w:rPr>
          <w:b/>
          <w:bCs/>
          <w:lang w:val="es-ES"/>
        </w:rPr>
        <w:t>ámbitos del tiempo, el clima, la hidrología, la composición atm</w:t>
      </w:r>
      <w:r w:rsidR="00B728D5" w:rsidRPr="005124FC">
        <w:rPr>
          <w:b/>
          <w:bCs/>
          <w:lang w:val="es-ES"/>
        </w:rPr>
        <w:t>osférica</w:t>
      </w:r>
      <w:r w:rsidRPr="005124FC">
        <w:rPr>
          <w:b/>
          <w:bCs/>
          <w:lang w:val="es-ES"/>
        </w:rPr>
        <w:t>, los océanos, la criosfera y la meteorología del espacio</w:t>
      </w:r>
      <w:r w:rsidRPr="005124FC">
        <w:rPr>
          <w:lang w:val="es-ES"/>
        </w:rPr>
        <w:t xml:space="preserve">. En el documento de orientación se presentan los resultados de la </w:t>
      </w:r>
      <w:r w:rsidR="00B728D5" w:rsidRPr="005124FC">
        <w:rPr>
          <w:lang w:val="es-ES"/>
        </w:rPr>
        <w:t xml:space="preserve">PNT </w:t>
      </w:r>
      <w:r w:rsidRPr="005124FC">
        <w:rPr>
          <w:lang w:val="es-ES"/>
        </w:rPr>
        <w:t>y de otras esferas de aplicación de la OMM con respecto a las observaciones en todos los ámbitos.</w:t>
      </w:r>
    </w:p>
    <w:p w14:paraId="7693BC51" w14:textId="77777777" w:rsidR="00673BA3" w:rsidRPr="005124FC" w:rsidRDefault="00673BA3" w:rsidP="00673BA3">
      <w:pPr>
        <w:pStyle w:val="WMOBodyText"/>
        <w:tabs>
          <w:tab w:val="left" w:pos="1134"/>
        </w:tabs>
        <w:spacing w:before="360"/>
        <w:ind w:hanging="11"/>
        <w:rPr>
          <w:b/>
          <w:bCs/>
          <w:lang w:val="es-ES"/>
        </w:rPr>
      </w:pPr>
      <w:r w:rsidRPr="005124FC">
        <w:rPr>
          <w:b/>
          <w:bCs/>
          <w:lang w:val="es-ES"/>
        </w:rPr>
        <w:t>Evolución de las observaciones espaciales</w:t>
      </w:r>
    </w:p>
    <w:p w14:paraId="1CAC77A6" w14:textId="177D4611" w:rsidR="00673BA3" w:rsidRPr="005124FC" w:rsidRDefault="00673BA3" w:rsidP="00673BA3">
      <w:pPr>
        <w:pStyle w:val="WMOBodyText"/>
        <w:ind w:hanging="11"/>
        <w:rPr>
          <w:lang w:val="es-ES"/>
        </w:rPr>
      </w:pPr>
      <w:r w:rsidRPr="005124FC">
        <w:rPr>
          <w:lang w:val="es-ES"/>
        </w:rPr>
        <w:t>17.</w:t>
      </w:r>
      <w:r w:rsidRPr="005124FC">
        <w:rPr>
          <w:lang w:val="es-ES"/>
        </w:rPr>
        <w:tab/>
        <w:t xml:space="preserve">El componente espacial </w:t>
      </w:r>
      <w:r w:rsidR="006572AB" w:rsidRPr="005124FC">
        <w:rPr>
          <w:lang w:val="es-ES"/>
        </w:rPr>
        <w:t>que subyace a</w:t>
      </w:r>
      <w:r w:rsidRPr="005124FC">
        <w:rPr>
          <w:lang w:val="es-ES"/>
        </w:rPr>
        <w:t xml:space="preserve"> la Visión del WIGOS para 2040 se basa en un sistema de satélites helios</w:t>
      </w:r>
      <w:r w:rsidR="006572AB" w:rsidRPr="005124FC">
        <w:rPr>
          <w:lang w:val="es-ES"/>
        </w:rPr>
        <w:t>i</w:t>
      </w:r>
      <w:r w:rsidRPr="005124FC">
        <w:rPr>
          <w:lang w:val="es-ES"/>
        </w:rPr>
        <w:t>ncrónicos en órbitas terrestres bajas en tres planos orbitales y un anillo de satélites geoestacionarios que proporcionan una cobertura completa fuera de las zonas polares, complementados por satélites en otros planos orbitales y satélites en órbitas de deriva.</w:t>
      </w:r>
    </w:p>
    <w:p w14:paraId="1F76D779" w14:textId="7DCDC8F9" w:rsidR="00673BA3" w:rsidRPr="005124FC" w:rsidRDefault="00673BA3" w:rsidP="00673BA3">
      <w:pPr>
        <w:pStyle w:val="WMOBodyText"/>
        <w:ind w:hanging="11"/>
        <w:rPr>
          <w:lang w:val="es-ES"/>
        </w:rPr>
      </w:pPr>
      <w:r w:rsidRPr="005124FC">
        <w:rPr>
          <w:lang w:val="es-ES"/>
        </w:rPr>
        <w:t>18.</w:t>
      </w:r>
      <w:r w:rsidRPr="005124FC">
        <w:rPr>
          <w:lang w:val="es-ES"/>
        </w:rPr>
        <w:tab/>
        <w:t xml:space="preserve">La configuración </w:t>
      </w:r>
      <w:r w:rsidR="006572AB" w:rsidRPr="005124FC">
        <w:rPr>
          <w:lang w:val="es-ES"/>
        </w:rPr>
        <w:t>“</w:t>
      </w:r>
      <w:hyperlink r:id="rId29" w:history="1">
        <w:r w:rsidRPr="005124FC">
          <w:rPr>
            <w:rStyle w:val="Hyperlink"/>
            <w:lang w:val="es-ES"/>
          </w:rPr>
          <w:t>básica</w:t>
        </w:r>
      </w:hyperlink>
      <w:r w:rsidR="006572AB" w:rsidRPr="005124FC">
        <w:rPr>
          <w:lang w:val="es-ES"/>
        </w:rPr>
        <w:t>”</w:t>
      </w:r>
      <w:r w:rsidRPr="005124FC">
        <w:rPr>
          <w:lang w:val="es-ES"/>
        </w:rPr>
        <w:t xml:space="preserve"> del Grupo de Coordinación de los Satélites Meteorológicos (CGMS) consiste en los compromisos y los planes de los miembros del CGMS de proporcionar observaciones y servicios particulares en apoyo al WIGOS. En el examen realizado en 2020 de la configuración básica del CGMS, se llegó a la conclusión de que </w:t>
      </w:r>
      <w:r w:rsidR="006572AB" w:rsidRPr="005124FC">
        <w:rPr>
          <w:lang w:val="es-ES"/>
        </w:rPr>
        <w:t>dich</w:t>
      </w:r>
      <w:r w:rsidRPr="005124FC">
        <w:rPr>
          <w:lang w:val="es-ES"/>
        </w:rPr>
        <w:t xml:space="preserve">a </w:t>
      </w:r>
      <w:r w:rsidR="006572AB" w:rsidRPr="005124FC">
        <w:rPr>
          <w:lang w:val="es-ES"/>
        </w:rPr>
        <w:t xml:space="preserve">configuración </w:t>
      </w:r>
      <w:r w:rsidRPr="005124FC">
        <w:rPr>
          <w:lang w:val="es-ES"/>
        </w:rPr>
        <w:t xml:space="preserve">sigue siendo una respuesta completa a la Visión del WIGOS para 2040, ya que se tienen en cuenta las esferas de aplicación principales. El CGMS aceptó incluir capacidades de medición adicionales en la configuración básica. Están previstos varios programas satelitales nuevos que ofrecen la posibilidad de ampliar la respuesta a la Visión del WIGOS (véase el </w:t>
      </w:r>
      <w:hyperlink r:id="rId30" w:history="1">
        <w:r w:rsidRPr="005124FC">
          <w:rPr>
            <w:rStyle w:val="Hyperlink"/>
            <w:lang w:val="es-ES"/>
          </w:rPr>
          <w:t>plan de prioridades de alto nivel del CGMS</w:t>
        </w:r>
      </w:hyperlink>
      <w:r w:rsidRPr="005124FC">
        <w:rPr>
          <w:lang w:val="es-ES"/>
        </w:rPr>
        <w:t>). La última posición de la OMM sobre l</w:t>
      </w:r>
      <w:r w:rsidR="006572AB" w:rsidRPr="005124FC">
        <w:rPr>
          <w:lang w:val="es-ES"/>
        </w:rPr>
        <w:t>a</w:t>
      </w:r>
      <w:r w:rsidRPr="005124FC">
        <w:rPr>
          <w:lang w:val="es-ES"/>
        </w:rPr>
        <w:t xml:space="preserve">s </w:t>
      </w:r>
      <w:r w:rsidR="006572AB" w:rsidRPr="005124FC">
        <w:rPr>
          <w:lang w:val="es-ES"/>
        </w:rPr>
        <w:t xml:space="preserve">necesidades </w:t>
      </w:r>
      <w:r w:rsidRPr="005124FC">
        <w:rPr>
          <w:lang w:val="es-ES"/>
        </w:rPr>
        <w:t xml:space="preserve">de datos satelitales básicos se </w:t>
      </w:r>
      <w:r w:rsidR="006572AB" w:rsidRPr="005124FC">
        <w:rPr>
          <w:lang w:val="es-ES"/>
        </w:rPr>
        <w:t xml:space="preserve">aprobó en 2021 </w:t>
      </w:r>
      <w:r w:rsidRPr="005124FC">
        <w:rPr>
          <w:lang w:val="es-ES"/>
        </w:rPr>
        <w:t xml:space="preserve">en una decisión de la INFCOM </w:t>
      </w:r>
      <w:r w:rsidR="006572AB" w:rsidRPr="005124FC">
        <w:rPr>
          <w:lang w:val="es-ES"/>
        </w:rPr>
        <w:t xml:space="preserve">relativa a </w:t>
      </w:r>
      <w:r w:rsidRPr="005124FC">
        <w:rPr>
          <w:lang w:val="es-ES"/>
        </w:rPr>
        <w:t>l</w:t>
      </w:r>
      <w:r w:rsidR="006572AB" w:rsidRPr="005124FC">
        <w:rPr>
          <w:lang w:val="es-ES"/>
        </w:rPr>
        <w:t>a</w:t>
      </w:r>
      <w:r w:rsidRPr="005124FC">
        <w:rPr>
          <w:lang w:val="es-ES"/>
        </w:rPr>
        <w:t>s “</w:t>
      </w:r>
      <w:r w:rsidR="006572AB" w:rsidRPr="005124FC">
        <w:rPr>
          <w:lang w:val="es-ES"/>
        </w:rPr>
        <w:t xml:space="preserve">necesidades </w:t>
      </w:r>
      <w:r w:rsidRPr="005124FC">
        <w:rPr>
          <w:lang w:val="es-ES"/>
        </w:rPr>
        <w:t xml:space="preserve">de datos satelitales </w:t>
      </w:r>
      <w:r w:rsidR="006572AB" w:rsidRPr="005124FC">
        <w:rPr>
          <w:lang w:val="es-ES"/>
        </w:rPr>
        <w:t xml:space="preserve">para </w:t>
      </w:r>
      <w:r w:rsidRPr="005124FC">
        <w:rPr>
          <w:lang w:val="es-ES"/>
        </w:rPr>
        <w:t xml:space="preserve">la predicción numérica del tiempo mundial” que refleja los requisitos establecidos para el intercambio de datos satelitales para la </w:t>
      </w:r>
      <w:r w:rsidR="006572AB" w:rsidRPr="005124FC">
        <w:rPr>
          <w:lang w:val="es-ES"/>
        </w:rPr>
        <w:t xml:space="preserve">PNT </w:t>
      </w:r>
      <w:r w:rsidRPr="005124FC">
        <w:rPr>
          <w:lang w:val="es-ES"/>
        </w:rPr>
        <w:t xml:space="preserve">mundial con vistas a los próximos </w:t>
      </w:r>
      <w:r w:rsidR="006572AB" w:rsidRPr="005124FC">
        <w:rPr>
          <w:lang w:val="es-ES"/>
        </w:rPr>
        <w:t xml:space="preserve">cinco a diez </w:t>
      </w:r>
      <w:r w:rsidRPr="005124FC">
        <w:rPr>
          <w:lang w:val="es-ES"/>
        </w:rPr>
        <w:t>años y se ajusta al proceso de examen continuo de las necesidades y la Visión del WIGOS para 2040.</w:t>
      </w:r>
    </w:p>
    <w:p w14:paraId="2D351154" w14:textId="75E0DA1F" w:rsidR="00673BA3" w:rsidRPr="005124FC" w:rsidRDefault="00673BA3" w:rsidP="00673BA3">
      <w:pPr>
        <w:pStyle w:val="WMOBodyText"/>
        <w:ind w:hanging="11"/>
        <w:rPr>
          <w:lang w:val="es-ES"/>
        </w:rPr>
      </w:pPr>
      <w:r w:rsidRPr="005124FC">
        <w:rPr>
          <w:lang w:val="es-ES"/>
        </w:rPr>
        <w:t>19.</w:t>
      </w:r>
      <w:r w:rsidRPr="005124FC">
        <w:rPr>
          <w:lang w:val="es-ES"/>
        </w:rPr>
        <w:tab/>
        <w:t xml:space="preserve">Las mediciones de calibración en órbita de referencia serán muy necesarias en el futuro. En ese sentido, el sistema en órbita polar de </w:t>
      </w:r>
      <w:r w:rsidR="00E11527" w:rsidRPr="005124FC">
        <w:rPr>
          <w:lang w:val="es-ES"/>
        </w:rPr>
        <w:t xml:space="preserve">referencia </w:t>
      </w:r>
      <w:r w:rsidRPr="005124FC">
        <w:rPr>
          <w:lang w:val="es-ES"/>
        </w:rPr>
        <w:t xml:space="preserve">desempeña actualmente dos funciones distintas: i) observaciones básicas y </w:t>
      </w:r>
      <w:proofErr w:type="spellStart"/>
      <w:r w:rsidRPr="005124FC">
        <w:rPr>
          <w:lang w:val="es-ES"/>
        </w:rPr>
        <w:t>ii</w:t>
      </w:r>
      <w:proofErr w:type="spellEnd"/>
      <w:r w:rsidRPr="005124FC">
        <w:rPr>
          <w:lang w:val="es-ES"/>
        </w:rPr>
        <w:t xml:space="preserve">) mediciones de referencia para </w:t>
      </w:r>
      <w:r w:rsidR="00E11527" w:rsidRPr="005124FC">
        <w:rPr>
          <w:lang w:val="es-ES"/>
        </w:rPr>
        <w:t>fines de</w:t>
      </w:r>
      <w:r w:rsidRPr="005124FC">
        <w:rPr>
          <w:lang w:val="es-ES"/>
        </w:rPr>
        <w:t xml:space="preserve"> calibración. Por lo tanto, hay que estudiar una futura arquitectura optimizada para las mediciones de referencia</w:t>
      </w:r>
      <w:r w:rsidR="00E11527" w:rsidRPr="005124FC">
        <w:rPr>
          <w:lang w:val="es-ES"/>
        </w:rPr>
        <w:t xml:space="preserve"> para la calibración</w:t>
      </w:r>
      <w:r w:rsidRPr="005124FC">
        <w:rPr>
          <w:lang w:val="es-ES"/>
        </w:rPr>
        <w:t>.</w:t>
      </w:r>
    </w:p>
    <w:p w14:paraId="67E68B38" w14:textId="3B26C224" w:rsidR="00673BA3" w:rsidRPr="005124FC" w:rsidRDefault="00673BA3" w:rsidP="00673BA3">
      <w:pPr>
        <w:pStyle w:val="WMOBodyText"/>
        <w:ind w:hanging="11"/>
        <w:rPr>
          <w:lang w:val="es-ES"/>
        </w:rPr>
      </w:pPr>
      <w:r w:rsidRPr="005124FC">
        <w:rPr>
          <w:lang w:val="es-ES"/>
        </w:rPr>
        <w:t>20.</w:t>
      </w:r>
      <w:r w:rsidRPr="005124FC">
        <w:rPr>
          <w:lang w:val="es-ES"/>
        </w:rPr>
        <w:tab/>
        <w:t xml:space="preserve">El Comité sobre Satélites de Observación de la Tierra (CEOS) ha </w:t>
      </w:r>
      <w:r w:rsidR="00E11527" w:rsidRPr="005124FC">
        <w:rPr>
          <w:lang w:val="es-ES"/>
        </w:rPr>
        <w:t xml:space="preserve">elaborado </w:t>
      </w:r>
      <w:r w:rsidRPr="005124FC">
        <w:rPr>
          <w:lang w:val="es-ES"/>
        </w:rPr>
        <w:t>el concepto de constelaciones virtuales basadas en l</w:t>
      </w:r>
      <w:r w:rsidR="00E11527" w:rsidRPr="005124FC">
        <w:rPr>
          <w:lang w:val="es-ES"/>
        </w:rPr>
        <w:t>a</w:t>
      </w:r>
      <w:r w:rsidRPr="005124FC">
        <w:rPr>
          <w:lang w:val="es-ES"/>
        </w:rPr>
        <w:t xml:space="preserve"> </w:t>
      </w:r>
      <w:r w:rsidR="00E11527" w:rsidRPr="005124FC">
        <w:rPr>
          <w:lang w:val="es-ES"/>
        </w:rPr>
        <w:t xml:space="preserve">tecnología </w:t>
      </w:r>
      <w:r w:rsidRPr="005124FC">
        <w:rPr>
          <w:lang w:val="es-ES"/>
        </w:rPr>
        <w:t>espaci</w:t>
      </w:r>
      <w:r w:rsidR="00E11527" w:rsidRPr="005124FC">
        <w:rPr>
          <w:lang w:val="es-ES"/>
        </w:rPr>
        <w:t>al</w:t>
      </w:r>
      <w:r w:rsidRPr="005124FC">
        <w:rPr>
          <w:lang w:val="es-ES"/>
        </w:rPr>
        <w:t xml:space="preserve">. Estas coordinan las observaciones espaciales, las observaciones terrestres para </w:t>
      </w:r>
      <w:r w:rsidR="00E11527" w:rsidRPr="005124FC">
        <w:rPr>
          <w:lang w:val="es-ES"/>
        </w:rPr>
        <w:t>fines de</w:t>
      </w:r>
      <w:r w:rsidRPr="005124FC">
        <w:rPr>
          <w:lang w:val="es-ES"/>
        </w:rPr>
        <w:t xml:space="preserve"> calibración y validación, o los sistemas de suministro de datos para cumplir un conjunto común de requisitos en un ámbito específico.</w:t>
      </w:r>
    </w:p>
    <w:p w14:paraId="1277DD08" w14:textId="507F5C56" w:rsidR="00673BA3" w:rsidRPr="005124FC" w:rsidRDefault="00673BA3" w:rsidP="00673BA3">
      <w:pPr>
        <w:pStyle w:val="WMOBodyText"/>
        <w:keepNext/>
        <w:keepLines/>
        <w:ind w:hanging="11"/>
        <w:rPr>
          <w:lang w:val="es-ES"/>
        </w:rPr>
      </w:pPr>
      <w:r w:rsidRPr="005124FC">
        <w:rPr>
          <w:lang w:val="es-ES"/>
        </w:rPr>
        <w:t>21.</w:t>
      </w:r>
      <w:r w:rsidRPr="005124FC">
        <w:rPr>
          <w:lang w:val="es-ES"/>
        </w:rPr>
        <w:tab/>
      </w:r>
      <w:r w:rsidR="00E11527" w:rsidRPr="005124FC">
        <w:rPr>
          <w:lang w:val="es-ES"/>
        </w:rPr>
        <w:t>Ya se ha demostrado la calidad de l</w:t>
      </w:r>
      <w:r w:rsidRPr="005124FC">
        <w:rPr>
          <w:lang w:val="es-ES"/>
        </w:rPr>
        <w:t xml:space="preserve">os datos de los satélites comerciales y su impacto en la </w:t>
      </w:r>
      <w:r w:rsidR="00E11527" w:rsidRPr="005124FC">
        <w:rPr>
          <w:lang w:val="es-ES"/>
        </w:rPr>
        <w:t>PNT</w:t>
      </w:r>
      <w:r w:rsidRPr="005124FC">
        <w:rPr>
          <w:lang w:val="es-ES"/>
        </w:rPr>
        <w:t xml:space="preserve">, </w:t>
      </w:r>
      <w:r w:rsidR="00E11527" w:rsidRPr="005124FC">
        <w:rPr>
          <w:lang w:val="es-ES"/>
        </w:rPr>
        <w:t xml:space="preserve">en </w:t>
      </w:r>
      <w:r w:rsidRPr="005124FC">
        <w:rPr>
          <w:lang w:val="es-ES"/>
        </w:rPr>
        <w:t>especial</w:t>
      </w:r>
      <w:r w:rsidR="00E11527" w:rsidRPr="005124FC">
        <w:rPr>
          <w:lang w:val="es-ES"/>
        </w:rPr>
        <w:t xml:space="preserve"> </w:t>
      </w:r>
      <w:r w:rsidRPr="005124FC">
        <w:rPr>
          <w:lang w:val="es-ES"/>
        </w:rPr>
        <w:t xml:space="preserve">con las mediciones de radiocultación. Se han llevado a cabo varias misiones comerciales adicionales y se prevé que cada vez más </w:t>
      </w:r>
      <w:r w:rsidR="00E11527" w:rsidRPr="005124FC">
        <w:rPr>
          <w:lang w:val="es-ES"/>
        </w:rPr>
        <w:t xml:space="preserve">organismos </w:t>
      </w:r>
      <w:r w:rsidRPr="005124FC">
        <w:rPr>
          <w:lang w:val="es-ES"/>
        </w:rPr>
        <w:t xml:space="preserve">espaciales </w:t>
      </w:r>
      <w:r w:rsidR="00E11527" w:rsidRPr="005124FC">
        <w:rPr>
          <w:lang w:val="es-ES"/>
        </w:rPr>
        <w:t xml:space="preserve">recurran a </w:t>
      </w:r>
      <w:r w:rsidRPr="005124FC">
        <w:rPr>
          <w:lang w:val="es-ES"/>
        </w:rPr>
        <w:t>misiones sat</w:t>
      </w:r>
      <w:r w:rsidR="00E11527" w:rsidRPr="005124FC">
        <w:rPr>
          <w:lang w:val="es-ES"/>
        </w:rPr>
        <w:t xml:space="preserve">elitales </w:t>
      </w:r>
      <w:r w:rsidRPr="005124FC">
        <w:rPr>
          <w:lang w:val="es-ES"/>
        </w:rPr>
        <w:t xml:space="preserve">del sector privado </w:t>
      </w:r>
      <w:r w:rsidR="00E11527" w:rsidRPr="005124FC">
        <w:rPr>
          <w:lang w:val="es-ES"/>
        </w:rPr>
        <w:t>como complemento a</w:t>
      </w:r>
      <w:r w:rsidRPr="005124FC">
        <w:rPr>
          <w:lang w:val="es-ES"/>
        </w:rPr>
        <w:t xml:space="preserve"> las misiones </w:t>
      </w:r>
      <w:r w:rsidR="00E11527" w:rsidRPr="005124FC">
        <w:rPr>
          <w:lang w:val="es-ES"/>
        </w:rPr>
        <w:t>públicas</w:t>
      </w:r>
      <w:r w:rsidRPr="005124FC">
        <w:rPr>
          <w:lang w:val="es-ES"/>
        </w:rPr>
        <w:t>.</w:t>
      </w:r>
    </w:p>
    <w:p w14:paraId="1B672EC9" w14:textId="77777777" w:rsidR="00673BA3" w:rsidRPr="005124FC" w:rsidRDefault="00673BA3" w:rsidP="00673BA3">
      <w:pPr>
        <w:pStyle w:val="WMOBodyText"/>
        <w:tabs>
          <w:tab w:val="left" w:pos="1134"/>
        </w:tabs>
        <w:spacing w:before="360"/>
        <w:ind w:hanging="11"/>
        <w:rPr>
          <w:b/>
          <w:bCs/>
          <w:lang w:val="es-ES"/>
        </w:rPr>
      </w:pPr>
      <w:r w:rsidRPr="005124FC">
        <w:rPr>
          <w:b/>
          <w:bCs/>
          <w:lang w:val="es-ES"/>
        </w:rPr>
        <w:t>Observaciones en superficie: últimos avances que deben tenerse en cuenta a la hora de proponer medidas específicas a los Miembros</w:t>
      </w:r>
    </w:p>
    <w:p w14:paraId="607A954E" w14:textId="565955AF" w:rsidR="00673BA3" w:rsidRPr="005124FC" w:rsidRDefault="00673BA3" w:rsidP="00673BA3">
      <w:pPr>
        <w:pStyle w:val="WMOBodyText"/>
        <w:rPr>
          <w:lang w:val="es-ES"/>
        </w:rPr>
      </w:pPr>
      <w:r w:rsidRPr="005124FC">
        <w:rPr>
          <w:lang w:val="es-ES"/>
        </w:rPr>
        <w:t>22.</w:t>
      </w:r>
      <w:r w:rsidRPr="005124FC">
        <w:rPr>
          <w:lang w:val="es-ES"/>
        </w:rPr>
        <w:tab/>
        <w:t xml:space="preserve">La </w:t>
      </w:r>
      <w:proofErr w:type="spellStart"/>
      <w:r w:rsidRPr="005124FC">
        <w:rPr>
          <w:lang w:val="es-ES"/>
        </w:rPr>
        <w:t>GBON</w:t>
      </w:r>
      <w:proofErr w:type="spellEnd"/>
      <w:r w:rsidRPr="005124FC">
        <w:rPr>
          <w:lang w:val="es-ES"/>
        </w:rPr>
        <w:t xml:space="preserve"> es un subconjunto del subsistema en superficie del WIGOS que ayuda a satisfacer los requisitos de la PNT mundial y el </w:t>
      </w:r>
      <w:proofErr w:type="gramStart"/>
      <w:r w:rsidRPr="005124FC">
        <w:rPr>
          <w:lang w:val="es-ES"/>
        </w:rPr>
        <w:t>reanálisis climático</w:t>
      </w:r>
      <w:proofErr w:type="gramEnd"/>
      <w:r w:rsidRPr="005124FC">
        <w:rPr>
          <w:lang w:val="es-ES"/>
        </w:rPr>
        <w:t xml:space="preserve">. </w:t>
      </w:r>
      <w:r w:rsidR="00096D86" w:rsidRPr="005124FC">
        <w:rPr>
          <w:lang w:val="es-ES"/>
        </w:rPr>
        <w:t xml:space="preserve">Impone a todos los Miembros de la OMM la </w:t>
      </w:r>
      <w:r w:rsidRPr="005124FC">
        <w:rPr>
          <w:lang w:val="es-ES"/>
        </w:rPr>
        <w:t xml:space="preserve">obligación </w:t>
      </w:r>
      <w:r w:rsidR="00096D86" w:rsidRPr="005124FC">
        <w:rPr>
          <w:lang w:val="es-ES"/>
        </w:rPr>
        <w:t xml:space="preserve">de </w:t>
      </w:r>
      <w:r w:rsidR="00E11527" w:rsidRPr="005124FC">
        <w:rPr>
          <w:lang w:val="es-ES"/>
        </w:rPr>
        <w:t>obten</w:t>
      </w:r>
      <w:r w:rsidR="00096D86" w:rsidRPr="005124FC">
        <w:rPr>
          <w:lang w:val="es-ES"/>
        </w:rPr>
        <w:t xml:space="preserve">er </w:t>
      </w:r>
      <w:r w:rsidRPr="005124FC">
        <w:rPr>
          <w:lang w:val="es-ES"/>
        </w:rPr>
        <w:t>e intercambi</w:t>
      </w:r>
      <w:r w:rsidR="00096D86" w:rsidRPr="005124FC">
        <w:rPr>
          <w:lang w:val="es-ES"/>
        </w:rPr>
        <w:t>ar</w:t>
      </w:r>
      <w:r w:rsidRPr="005124FC">
        <w:rPr>
          <w:lang w:val="es-ES"/>
        </w:rPr>
        <w:t xml:space="preserve">, a escala internacional, los datos de observación en superficie más esenciales para la PNT mundial y </w:t>
      </w:r>
      <w:proofErr w:type="gramStart"/>
      <w:r w:rsidRPr="005124FC">
        <w:rPr>
          <w:lang w:val="es-ES"/>
        </w:rPr>
        <w:t>el reanálisis</w:t>
      </w:r>
      <w:proofErr w:type="gramEnd"/>
      <w:r w:rsidRPr="005124FC">
        <w:rPr>
          <w:lang w:val="es-ES"/>
        </w:rPr>
        <w:t xml:space="preserve"> de datos climáticos</w:t>
      </w:r>
      <w:r w:rsidR="00096D86" w:rsidRPr="005124FC">
        <w:rPr>
          <w:lang w:val="es-ES"/>
        </w:rPr>
        <w:t xml:space="preserve"> y establece unos requisitos claros al respecto</w:t>
      </w:r>
      <w:r w:rsidRPr="005124FC">
        <w:rPr>
          <w:lang w:val="es-ES"/>
        </w:rPr>
        <w:t xml:space="preserve">. El </w:t>
      </w:r>
      <w:proofErr w:type="spellStart"/>
      <w:r w:rsidRPr="005124FC">
        <w:rPr>
          <w:lang w:val="es-ES"/>
        </w:rPr>
        <w:t>SOFF</w:t>
      </w:r>
      <w:proofErr w:type="spellEnd"/>
      <w:r w:rsidRPr="005124FC">
        <w:rPr>
          <w:lang w:val="es-ES"/>
        </w:rPr>
        <w:t xml:space="preserve"> apoyará a los </w:t>
      </w:r>
      <w:proofErr w:type="spellStart"/>
      <w:r w:rsidRPr="005124FC">
        <w:rPr>
          <w:lang w:val="es-ES"/>
        </w:rPr>
        <w:t>PMA</w:t>
      </w:r>
      <w:proofErr w:type="spellEnd"/>
      <w:r w:rsidRPr="005124FC">
        <w:rPr>
          <w:lang w:val="es-ES"/>
        </w:rPr>
        <w:t xml:space="preserve"> y a los </w:t>
      </w:r>
      <w:proofErr w:type="spellStart"/>
      <w:r w:rsidRPr="005124FC">
        <w:rPr>
          <w:lang w:val="es-ES"/>
        </w:rPr>
        <w:t>PEID</w:t>
      </w:r>
      <w:proofErr w:type="spellEnd"/>
      <w:r w:rsidRPr="005124FC">
        <w:rPr>
          <w:lang w:val="es-ES"/>
        </w:rPr>
        <w:t xml:space="preserve"> </w:t>
      </w:r>
      <w:r w:rsidR="00E11527" w:rsidRPr="005124FC">
        <w:rPr>
          <w:lang w:val="es-ES"/>
        </w:rPr>
        <w:t xml:space="preserve">para que </w:t>
      </w:r>
      <w:r w:rsidRPr="005124FC">
        <w:rPr>
          <w:lang w:val="es-ES"/>
        </w:rPr>
        <w:t xml:space="preserve">generen e intercambien datos básicos de observación </w:t>
      </w:r>
      <w:r w:rsidR="00E11527" w:rsidRPr="005124FC">
        <w:rPr>
          <w:lang w:val="es-ES"/>
        </w:rPr>
        <w:t xml:space="preserve">de importancia decisiva </w:t>
      </w:r>
      <w:r w:rsidRPr="005124FC">
        <w:rPr>
          <w:lang w:val="es-ES"/>
        </w:rPr>
        <w:t xml:space="preserve">para la </w:t>
      </w:r>
      <w:proofErr w:type="spellStart"/>
      <w:r w:rsidRPr="005124FC">
        <w:rPr>
          <w:lang w:val="es-ES"/>
        </w:rPr>
        <w:t>GBON</w:t>
      </w:r>
      <w:proofErr w:type="spellEnd"/>
      <w:r w:rsidRPr="005124FC">
        <w:rPr>
          <w:lang w:val="es-ES"/>
        </w:rPr>
        <w:t>. E</w:t>
      </w:r>
      <w:r w:rsidR="000B4E99" w:rsidRPr="005124FC">
        <w:rPr>
          <w:lang w:val="es-ES"/>
        </w:rPr>
        <w:t xml:space="preserve">ste servicio </w:t>
      </w:r>
      <w:r w:rsidRPr="005124FC">
        <w:rPr>
          <w:lang w:val="es-ES"/>
        </w:rPr>
        <w:t xml:space="preserve">se creó con miras a proporcionar un nuevo medio de apoyo técnico y financiero para el funcionamiento de la </w:t>
      </w:r>
      <w:proofErr w:type="spellStart"/>
      <w:r w:rsidRPr="005124FC">
        <w:rPr>
          <w:lang w:val="es-ES"/>
        </w:rPr>
        <w:t>GBON</w:t>
      </w:r>
      <w:proofErr w:type="spellEnd"/>
      <w:r w:rsidRPr="005124FC">
        <w:rPr>
          <w:lang w:val="es-ES"/>
        </w:rPr>
        <w:t xml:space="preserve"> en esos países. </w:t>
      </w:r>
      <w:r w:rsidR="00E11527" w:rsidRPr="005124FC">
        <w:rPr>
          <w:lang w:val="es-ES"/>
        </w:rPr>
        <w:t xml:space="preserve">El grado en el que intercambien datos a escala </w:t>
      </w:r>
      <w:r w:rsidRPr="005124FC">
        <w:rPr>
          <w:lang w:val="es-ES"/>
        </w:rPr>
        <w:t xml:space="preserve">internacional </w:t>
      </w:r>
      <w:r w:rsidR="00E11527" w:rsidRPr="005124FC">
        <w:rPr>
          <w:lang w:val="es-ES"/>
        </w:rPr>
        <w:t xml:space="preserve">permitirá cuantificar el </w:t>
      </w:r>
      <w:r w:rsidRPr="005124FC">
        <w:rPr>
          <w:lang w:val="es-ES"/>
        </w:rPr>
        <w:t>éxito</w:t>
      </w:r>
      <w:r w:rsidR="00E11527" w:rsidRPr="005124FC">
        <w:rPr>
          <w:lang w:val="es-ES"/>
        </w:rPr>
        <w:t xml:space="preserve"> de la iniciativa</w:t>
      </w:r>
      <w:r w:rsidRPr="005124FC">
        <w:rPr>
          <w:lang w:val="es-ES"/>
        </w:rPr>
        <w:t>. Se pide a la OMM y a los Miembros</w:t>
      </w:r>
      <w:r w:rsidR="000B4E99" w:rsidRPr="005124FC">
        <w:rPr>
          <w:lang w:val="es-ES"/>
        </w:rPr>
        <w:t xml:space="preserve"> que</w:t>
      </w:r>
      <w:r w:rsidRPr="005124FC">
        <w:rPr>
          <w:lang w:val="es-ES"/>
        </w:rPr>
        <w:t xml:space="preserve">, en colaboración con los asociados, movilicen los recursos financieros necesarios. La INFCOM también se encarga de elaborar directrices técnicas para la </w:t>
      </w:r>
      <w:r w:rsidR="000B4E99" w:rsidRPr="005124FC">
        <w:rPr>
          <w:lang w:val="es-ES"/>
        </w:rPr>
        <w:t xml:space="preserve">implementación </w:t>
      </w:r>
      <w:r w:rsidRPr="005124FC">
        <w:rPr>
          <w:lang w:val="es-ES"/>
        </w:rPr>
        <w:t xml:space="preserve">de la </w:t>
      </w:r>
      <w:proofErr w:type="spellStart"/>
      <w:r w:rsidRPr="005124FC">
        <w:rPr>
          <w:lang w:val="es-ES"/>
        </w:rPr>
        <w:t>GBON</w:t>
      </w:r>
      <w:proofErr w:type="spellEnd"/>
      <w:r w:rsidRPr="005124FC">
        <w:rPr>
          <w:lang w:val="es-ES"/>
        </w:rPr>
        <w:t xml:space="preserve">. Los requisitos regionales </w:t>
      </w:r>
      <w:r w:rsidR="000B4E99" w:rsidRPr="005124FC">
        <w:rPr>
          <w:lang w:val="es-ES"/>
        </w:rPr>
        <w:t xml:space="preserve">para </w:t>
      </w:r>
      <w:r w:rsidRPr="005124FC">
        <w:rPr>
          <w:lang w:val="es-ES"/>
        </w:rPr>
        <w:t>las esferas de aplicación de la OMM también se tendrán en cuenta en la implementación de la RBON.</w:t>
      </w:r>
    </w:p>
    <w:p w14:paraId="59BECBB1" w14:textId="4D39BA6F" w:rsidR="00673BA3" w:rsidRPr="005124FC" w:rsidRDefault="00673BA3" w:rsidP="00673BA3">
      <w:pPr>
        <w:pStyle w:val="WMOBodyText"/>
        <w:rPr>
          <w:lang w:val="es-ES"/>
        </w:rPr>
      </w:pPr>
      <w:r w:rsidRPr="005124FC">
        <w:rPr>
          <w:lang w:val="es-ES"/>
        </w:rPr>
        <w:t>23.</w:t>
      </w:r>
      <w:r w:rsidRPr="005124FC">
        <w:rPr>
          <w:lang w:val="es-ES"/>
        </w:rPr>
        <w:tab/>
        <w:t>La cooperación regional y mundial en materia de implementación, mejora y mantenimiento de las redes de observación puede aportar una capacidad reforzada considerable al proporcionar más y mejores observaciones, que los Miembros no podrían suministrar a nivel nacional. Se dan ejemplos de programas de cooperación que han tenido resultados satisfactorios, en particular el Programa de Retransmisión de Datos Meteorológicos de Aeronaves (</w:t>
      </w:r>
      <w:proofErr w:type="spellStart"/>
      <w:r w:rsidRPr="005124FC">
        <w:rPr>
          <w:lang w:val="es-ES"/>
        </w:rPr>
        <w:t>AMDAR</w:t>
      </w:r>
      <w:proofErr w:type="spellEnd"/>
      <w:r w:rsidRPr="005124FC">
        <w:rPr>
          <w:lang w:val="es-ES"/>
        </w:rPr>
        <w:t>) a nivel mundial y la red regional EUMETNET-</w:t>
      </w:r>
      <w:proofErr w:type="spellStart"/>
      <w:r w:rsidRPr="005124FC">
        <w:rPr>
          <w:lang w:val="es-ES"/>
        </w:rPr>
        <w:t>EUCOS</w:t>
      </w:r>
      <w:proofErr w:type="spellEnd"/>
      <w:r w:rsidRPr="005124FC">
        <w:rPr>
          <w:lang w:val="es-ES"/>
        </w:rPr>
        <w:t xml:space="preserve">, a fin de alentar a los Miembros a unirse a ellos o a apoyar las oportunidades de </w:t>
      </w:r>
      <w:r w:rsidR="000B4E99" w:rsidRPr="005124FC">
        <w:rPr>
          <w:lang w:val="es-ES"/>
        </w:rPr>
        <w:t xml:space="preserve">generación de </w:t>
      </w:r>
      <w:r w:rsidRPr="005124FC">
        <w:rPr>
          <w:lang w:val="es-ES"/>
        </w:rPr>
        <w:t xml:space="preserve">sinergias en su </w:t>
      </w:r>
      <w:r w:rsidR="000B4E99" w:rsidRPr="005124FC">
        <w:rPr>
          <w:lang w:val="es-ES"/>
        </w:rPr>
        <w:t xml:space="preserve">respectiva </w:t>
      </w:r>
      <w:r w:rsidRPr="005124FC">
        <w:rPr>
          <w:lang w:val="es-ES"/>
        </w:rPr>
        <w:t>Región.</w:t>
      </w:r>
    </w:p>
    <w:p w14:paraId="079936E5" w14:textId="09C6F10C" w:rsidR="00673BA3" w:rsidRPr="005124FC" w:rsidRDefault="00673BA3" w:rsidP="00673BA3">
      <w:pPr>
        <w:pStyle w:val="WMOBodyText"/>
        <w:rPr>
          <w:lang w:val="es-ES"/>
        </w:rPr>
      </w:pPr>
      <w:r w:rsidRPr="005124FC">
        <w:rPr>
          <w:lang w:val="es-ES"/>
        </w:rPr>
        <w:t>24.</w:t>
      </w:r>
      <w:r w:rsidRPr="005124FC">
        <w:rPr>
          <w:lang w:val="es-ES"/>
        </w:rPr>
        <w:tab/>
        <w:t xml:space="preserve">En un futuro próximo, la mayor parte de la población mundial vivirá en </w:t>
      </w:r>
      <w:r w:rsidR="000B4E99" w:rsidRPr="005124FC">
        <w:rPr>
          <w:lang w:val="es-ES"/>
        </w:rPr>
        <w:t xml:space="preserve">zonas </w:t>
      </w:r>
      <w:r w:rsidRPr="005124FC">
        <w:rPr>
          <w:lang w:val="es-ES"/>
        </w:rPr>
        <w:t>urban</w:t>
      </w:r>
      <w:r w:rsidR="000B4E99" w:rsidRPr="005124FC">
        <w:rPr>
          <w:lang w:val="es-ES"/>
        </w:rPr>
        <w:t>a</w:t>
      </w:r>
      <w:r w:rsidRPr="005124FC">
        <w:rPr>
          <w:lang w:val="es-ES"/>
        </w:rPr>
        <w:t xml:space="preserve">s y </w:t>
      </w:r>
      <w:r w:rsidR="000B4E99" w:rsidRPr="005124FC">
        <w:rPr>
          <w:lang w:val="es-ES"/>
        </w:rPr>
        <w:t xml:space="preserve">será preciso </w:t>
      </w:r>
      <w:r w:rsidRPr="005124FC">
        <w:rPr>
          <w:lang w:val="es-ES"/>
        </w:rPr>
        <w:t xml:space="preserve">proteger </w:t>
      </w:r>
      <w:r w:rsidR="000B4E99" w:rsidRPr="005124FC">
        <w:rPr>
          <w:lang w:val="es-ES"/>
        </w:rPr>
        <w:t xml:space="preserve">ámbitos como los de </w:t>
      </w:r>
      <w:r w:rsidRPr="005124FC">
        <w:rPr>
          <w:lang w:val="es-ES"/>
        </w:rPr>
        <w:t xml:space="preserve">la seguridad, el medioambiente, las infraestructuras críticas y la economía. El ámbito de los servicios urbanos integrados incluye el clima, el agua y el medioambiente. La publicación </w:t>
      </w:r>
      <w:hyperlink r:id="rId31" w:history="1">
        <w:proofErr w:type="spellStart"/>
        <w:r w:rsidRPr="005124FC">
          <w:rPr>
            <w:rStyle w:val="Hyperlink"/>
            <w:i/>
            <w:iCs/>
            <w:lang w:val="es-ES"/>
          </w:rPr>
          <w:t>Guidance</w:t>
        </w:r>
        <w:proofErr w:type="spellEnd"/>
        <w:r w:rsidRPr="005124FC">
          <w:rPr>
            <w:rStyle w:val="Hyperlink"/>
            <w:i/>
            <w:iCs/>
            <w:lang w:val="es-ES"/>
          </w:rPr>
          <w:t xml:space="preserve"> </w:t>
        </w:r>
        <w:proofErr w:type="spellStart"/>
        <w:r w:rsidRPr="005124FC">
          <w:rPr>
            <w:rStyle w:val="Hyperlink"/>
            <w:i/>
            <w:iCs/>
            <w:lang w:val="es-ES"/>
          </w:rPr>
          <w:t>on</w:t>
        </w:r>
        <w:proofErr w:type="spellEnd"/>
        <w:r w:rsidRPr="005124FC">
          <w:rPr>
            <w:rStyle w:val="Hyperlink"/>
            <w:i/>
            <w:iCs/>
            <w:lang w:val="es-ES"/>
          </w:rPr>
          <w:t xml:space="preserve"> </w:t>
        </w:r>
        <w:proofErr w:type="spellStart"/>
        <w:r w:rsidRPr="005124FC">
          <w:rPr>
            <w:rStyle w:val="Hyperlink"/>
            <w:i/>
            <w:iCs/>
            <w:lang w:val="es-ES"/>
          </w:rPr>
          <w:t>Integrated</w:t>
        </w:r>
        <w:proofErr w:type="spellEnd"/>
        <w:r w:rsidRPr="005124FC">
          <w:rPr>
            <w:rStyle w:val="Hyperlink"/>
            <w:i/>
            <w:iCs/>
            <w:lang w:val="es-ES"/>
          </w:rPr>
          <w:t xml:space="preserve"> Urban </w:t>
        </w:r>
        <w:proofErr w:type="spellStart"/>
        <w:r w:rsidRPr="005124FC">
          <w:rPr>
            <w:rStyle w:val="Hyperlink"/>
            <w:i/>
            <w:iCs/>
            <w:lang w:val="es-ES"/>
          </w:rPr>
          <w:t>Hydrometeorological</w:t>
        </w:r>
        <w:proofErr w:type="spellEnd"/>
        <w:r w:rsidRPr="005124FC">
          <w:rPr>
            <w:rStyle w:val="Hyperlink"/>
            <w:i/>
            <w:iCs/>
            <w:lang w:val="es-ES"/>
          </w:rPr>
          <w:t xml:space="preserve">, </w:t>
        </w:r>
        <w:proofErr w:type="spellStart"/>
        <w:r w:rsidRPr="005124FC">
          <w:rPr>
            <w:rStyle w:val="Hyperlink"/>
            <w:i/>
            <w:iCs/>
            <w:lang w:val="es-ES"/>
          </w:rPr>
          <w:t>Climate</w:t>
        </w:r>
        <w:proofErr w:type="spellEnd"/>
        <w:r w:rsidRPr="005124FC">
          <w:rPr>
            <w:rStyle w:val="Hyperlink"/>
            <w:i/>
            <w:iCs/>
            <w:lang w:val="es-ES"/>
          </w:rPr>
          <w:t xml:space="preserve"> and </w:t>
        </w:r>
        <w:proofErr w:type="spellStart"/>
        <w:r w:rsidRPr="005124FC">
          <w:rPr>
            <w:rStyle w:val="Hyperlink"/>
            <w:i/>
            <w:iCs/>
            <w:lang w:val="es-ES"/>
          </w:rPr>
          <w:t>Environmental</w:t>
        </w:r>
        <w:proofErr w:type="spellEnd"/>
        <w:r w:rsidRPr="005124FC">
          <w:rPr>
            <w:rStyle w:val="Hyperlink"/>
            <w:i/>
            <w:iCs/>
            <w:lang w:val="es-ES"/>
          </w:rPr>
          <w:t xml:space="preserve"> </w:t>
        </w:r>
        <w:proofErr w:type="spellStart"/>
        <w:r w:rsidRPr="005124FC">
          <w:rPr>
            <w:rStyle w:val="Hyperlink"/>
            <w:i/>
            <w:iCs/>
            <w:lang w:val="es-ES"/>
          </w:rPr>
          <w:t>Services</w:t>
        </w:r>
        <w:proofErr w:type="spellEnd"/>
      </w:hyperlink>
      <w:r w:rsidRPr="005124FC">
        <w:rPr>
          <w:i/>
          <w:iCs/>
          <w:lang w:val="es-ES"/>
        </w:rPr>
        <w:t xml:space="preserve"> </w:t>
      </w:r>
      <w:r w:rsidRPr="005124FC">
        <w:rPr>
          <w:lang w:val="es-ES"/>
        </w:rPr>
        <w:t>(</w:t>
      </w:r>
      <w:proofErr w:type="spellStart"/>
      <w:r w:rsidRPr="005124FC">
        <w:rPr>
          <w:lang w:val="es-ES"/>
        </w:rPr>
        <w:t>WMO</w:t>
      </w:r>
      <w:proofErr w:type="spellEnd"/>
      <w:r w:rsidRPr="005124FC">
        <w:rPr>
          <w:lang w:val="es-ES"/>
        </w:rPr>
        <w:t>-No. 1234) (</w:t>
      </w:r>
      <w:r w:rsidR="000B4E99" w:rsidRPr="005124FC">
        <w:rPr>
          <w:lang w:val="es-ES"/>
        </w:rPr>
        <w:t xml:space="preserve">Orientaciones sobre </w:t>
      </w:r>
      <w:r w:rsidRPr="005124FC">
        <w:rPr>
          <w:lang w:val="es-ES"/>
        </w:rPr>
        <w:t>servicios hidrometeorológicos, climáticos y medioambientales urbanos integrados) proporciona una base para ayudar a los Miembros de la OMM en la elaboración y la aplicación de servicios urbanos integrados. En el anexo</w:t>
      </w:r>
      <w:r w:rsidR="000B4E99" w:rsidRPr="005124FC">
        <w:rPr>
          <w:lang w:val="es-ES"/>
        </w:rPr>
        <w:t> </w:t>
      </w:r>
      <w:r w:rsidRPr="005124FC">
        <w:rPr>
          <w:lang w:val="es-ES"/>
        </w:rPr>
        <w:t xml:space="preserve">5 se </w:t>
      </w:r>
      <w:r w:rsidR="000B4E99" w:rsidRPr="005124FC">
        <w:rPr>
          <w:lang w:val="es-ES"/>
        </w:rPr>
        <w:t xml:space="preserve">analizan ampliamente </w:t>
      </w:r>
      <w:r w:rsidRPr="005124FC">
        <w:rPr>
          <w:lang w:val="es-ES"/>
        </w:rPr>
        <w:t xml:space="preserve">las </w:t>
      </w:r>
      <w:r w:rsidR="000B4E99" w:rsidRPr="005124FC">
        <w:rPr>
          <w:lang w:val="es-ES"/>
        </w:rPr>
        <w:t>carencias en cuanto a</w:t>
      </w:r>
      <w:r w:rsidRPr="005124FC">
        <w:rPr>
          <w:lang w:val="es-ES"/>
        </w:rPr>
        <w:t xml:space="preserve"> servicios urbanos integrados para el WIGOS. Las recomendaciones que se formulan en este documento de orientación de alto nivel guardan relación con la generación de una base de datos mundial sobre información del entorno urbano, el establecimiento de estaciones de referencia de los servicios urbanos integrados y los conceptos de la red mundial de observación de los servicios urbanos integrados.</w:t>
      </w:r>
    </w:p>
    <w:p w14:paraId="1BDBB0C2" w14:textId="169A3018" w:rsidR="00673BA3" w:rsidRPr="005124FC" w:rsidRDefault="00673BA3" w:rsidP="00673BA3">
      <w:pPr>
        <w:pStyle w:val="WMOBodyText"/>
        <w:rPr>
          <w:lang w:val="es-ES"/>
        </w:rPr>
      </w:pPr>
      <w:r w:rsidRPr="005124FC">
        <w:rPr>
          <w:lang w:val="es-ES"/>
        </w:rPr>
        <w:t>25.</w:t>
      </w:r>
      <w:r w:rsidRPr="005124FC">
        <w:rPr>
          <w:lang w:val="es-ES"/>
        </w:rPr>
        <w:tab/>
        <w:t xml:space="preserve">Para </w:t>
      </w:r>
      <w:r w:rsidR="003A2E9B" w:rsidRPr="005124FC">
        <w:rPr>
          <w:lang w:val="es-ES"/>
        </w:rPr>
        <w:t xml:space="preserve">poner en marcha </w:t>
      </w:r>
      <w:r w:rsidRPr="005124FC">
        <w:rPr>
          <w:lang w:val="es-ES"/>
        </w:rPr>
        <w:t xml:space="preserve">cualquier sistema de observación </w:t>
      </w:r>
      <w:r w:rsidR="003A2E9B" w:rsidRPr="005124FC">
        <w:rPr>
          <w:lang w:val="es-ES"/>
        </w:rPr>
        <w:t xml:space="preserve">nuevo </w:t>
      </w:r>
      <w:r w:rsidRPr="005124FC">
        <w:rPr>
          <w:lang w:val="es-ES"/>
        </w:rPr>
        <w:t xml:space="preserve">se necesita una estrategia de transición </w:t>
      </w:r>
      <w:r w:rsidR="003A2E9B" w:rsidRPr="005124FC">
        <w:rPr>
          <w:lang w:val="es-ES"/>
        </w:rPr>
        <w:t xml:space="preserve">hacia el funcionamiento </w:t>
      </w:r>
      <w:r w:rsidRPr="005124FC">
        <w:rPr>
          <w:lang w:val="es-ES"/>
        </w:rPr>
        <w:t>de las nuevas tecnologías. El Comité Permanente de Mediciones, Instrumentos y Trazabilidad (SC-</w:t>
      </w:r>
      <w:proofErr w:type="spellStart"/>
      <w:r w:rsidRPr="005124FC">
        <w:rPr>
          <w:lang w:val="es-ES"/>
        </w:rPr>
        <w:t>MINT</w:t>
      </w:r>
      <w:proofErr w:type="spellEnd"/>
      <w:r w:rsidRPr="005124FC">
        <w:rPr>
          <w:lang w:val="es-ES"/>
        </w:rPr>
        <w:t xml:space="preserve">), a través de los centros principales de medición, los equipos de expertos y los </w:t>
      </w:r>
      <w:r w:rsidR="003A2E9B" w:rsidRPr="005124FC">
        <w:rPr>
          <w:lang w:val="es-ES"/>
        </w:rPr>
        <w:t>C</w:t>
      </w:r>
      <w:r w:rsidRPr="005124FC">
        <w:rPr>
          <w:lang w:val="es-ES"/>
        </w:rPr>
        <w:t xml:space="preserve">entros </w:t>
      </w:r>
      <w:r w:rsidR="003A2E9B" w:rsidRPr="005124FC">
        <w:rPr>
          <w:lang w:val="es-ES"/>
        </w:rPr>
        <w:t>R</w:t>
      </w:r>
      <w:r w:rsidRPr="005124FC">
        <w:rPr>
          <w:lang w:val="es-ES"/>
        </w:rPr>
        <w:t xml:space="preserve">egionales de </w:t>
      </w:r>
      <w:r w:rsidR="003A2E9B" w:rsidRPr="005124FC">
        <w:rPr>
          <w:lang w:val="es-ES"/>
        </w:rPr>
        <w:t>I</w:t>
      </w:r>
      <w:r w:rsidRPr="005124FC">
        <w:rPr>
          <w:lang w:val="es-ES"/>
        </w:rPr>
        <w:t xml:space="preserve">nstrumentos, desempeña un papel crucial en este contexto. La INFCOM está considerando </w:t>
      </w:r>
      <w:r w:rsidR="003A2E9B" w:rsidRPr="005124FC">
        <w:rPr>
          <w:lang w:val="es-ES"/>
        </w:rPr>
        <w:t xml:space="preserve">la posibilidad de aplicar a otras redes </w:t>
      </w:r>
      <w:r w:rsidRPr="005124FC">
        <w:rPr>
          <w:lang w:val="es-ES"/>
        </w:rPr>
        <w:t xml:space="preserve">el concepto de red escalonada </w:t>
      </w:r>
      <w:r w:rsidR="003A2E9B" w:rsidRPr="005124FC">
        <w:rPr>
          <w:lang w:val="es-ES"/>
        </w:rPr>
        <w:t>—</w:t>
      </w:r>
      <w:r w:rsidRPr="005124FC">
        <w:rPr>
          <w:lang w:val="es-ES"/>
        </w:rPr>
        <w:t xml:space="preserve">desarrollado inicialmente para el </w:t>
      </w:r>
      <w:proofErr w:type="spellStart"/>
      <w:r w:rsidRPr="005124FC">
        <w:rPr>
          <w:lang w:val="es-ES"/>
        </w:rPr>
        <w:t>GCOS</w:t>
      </w:r>
      <w:proofErr w:type="spellEnd"/>
      <w:r w:rsidR="003A2E9B" w:rsidRPr="005124FC">
        <w:rPr>
          <w:lang w:val="es-ES"/>
        </w:rPr>
        <w:t xml:space="preserve">— a fin </w:t>
      </w:r>
      <w:r w:rsidRPr="005124FC">
        <w:rPr>
          <w:lang w:val="es-ES"/>
        </w:rPr>
        <w:t>de que sea un avance importante para la evolución del WIGOS.</w:t>
      </w:r>
    </w:p>
    <w:p w14:paraId="5618B37B" w14:textId="05097FC0" w:rsidR="00673BA3" w:rsidRPr="005124FC" w:rsidRDefault="00673BA3" w:rsidP="00673BA3">
      <w:pPr>
        <w:pStyle w:val="WMOBodyText"/>
        <w:rPr>
          <w:lang w:val="es-ES"/>
        </w:rPr>
      </w:pPr>
      <w:r w:rsidRPr="005124FC">
        <w:rPr>
          <w:lang w:val="es-ES"/>
        </w:rPr>
        <w:t>26.</w:t>
      </w:r>
      <w:r w:rsidRPr="005124FC">
        <w:rPr>
          <w:lang w:val="es-ES"/>
        </w:rPr>
        <w:tab/>
        <w:t xml:space="preserve">En los últimos años, la OMM, en colaboración con varios asociados, ha elaborado un nuevo enfoque para </w:t>
      </w:r>
      <w:r w:rsidR="003A2E9B" w:rsidRPr="005124FC">
        <w:rPr>
          <w:lang w:val="es-ES"/>
        </w:rPr>
        <w:t xml:space="preserve">potenciar la </w:t>
      </w:r>
      <w:r w:rsidRPr="005124FC">
        <w:rPr>
          <w:lang w:val="es-ES"/>
        </w:rPr>
        <w:t xml:space="preserve">colaboración entre los sectores público, privado y académico que realizan actividades en el </w:t>
      </w:r>
      <w:r w:rsidR="003A2E9B" w:rsidRPr="005124FC">
        <w:rPr>
          <w:lang w:val="es-ES"/>
        </w:rPr>
        <w:t xml:space="preserve">marco del </w:t>
      </w:r>
      <w:r w:rsidRPr="005124FC">
        <w:rPr>
          <w:lang w:val="es-ES"/>
        </w:rPr>
        <w:t xml:space="preserve">consorcio mundial de la meteorología. La OMM perfeccionó las orientaciones y las políticas en la 70ª reunión del Consejo Ejecutivo y en el Decimoctavo Congreso Meteorológico Mundial para alentar y facultar a los Miembros </w:t>
      </w:r>
      <w:r w:rsidR="003A2E9B" w:rsidRPr="005124FC">
        <w:rPr>
          <w:lang w:val="es-ES"/>
        </w:rPr>
        <w:t>a</w:t>
      </w:r>
      <w:r w:rsidRPr="005124FC">
        <w:rPr>
          <w:lang w:val="es-ES"/>
        </w:rPr>
        <w:t xml:space="preserve"> forj</w:t>
      </w:r>
      <w:r w:rsidR="003A2E9B" w:rsidRPr="005124FC">
        <w:rPr>
          <w:lang w:val="es-ES"/>
        </w:rPr>
        <w:t>ar</w:t>
      </w:r>
      <w:r w:rsidRPr="005124FC">
        <w:rPr>
          <w:lang w:val="es-ES"/>
        </w:rPr>
        <w:t xml:space="preserve"> asociaciones mutuamente beneficiosas. E</w:t>
      </w:r>
      <w:r w:rsidR="003A2E9B" w:rsidRPr="005124FC">
        <w:rPr>
          <w:lang w:val="es-ES"/>
        </w:rPr>
        <w:t>n e</w:t>
      </w:r>
      <w:r w:rsidRPr="005124FC">
        <w:rPr>
          <w:lang w:val="es-ES"/>
        </w:rPr>
        <w:t xml:space="preserve">l documento de orientación de alto nivel </w:t>
      </w:r>
      <w:r w:rsidR="003A2E9B" w:rsidRPr="005124FC">
        <w:rPr>
          <w:lang w:val="es-ES"/>
        </w:rPr>
        <w:t xml:space="preserve">se </w:t>
      </w:r>
      <w:r w:rsidRPr="005124FC">
        <w:rPr>
          <w:lang w:val="es-ES"/>
        </w:rPr>
        <w:t>ofrece</w:t>
      </w:r>
      <w:r w:rsidR="003A2E9B" w:rsidRPr="005124FC">
        <w:rPr>
          <w:lang w:val="es-ES"/>
        </w:rPr>
        <w:t>n</w:t>
      </w:r>
      <w:r w:rsidRPr="005124FC">
        <w:rPr>
          <w:lang w:val="es-ES"/>
        </w:rPr>
        <w:t xml:space="preserve"> ejemplos de cómo los Miembros pueden </w:t>
      </w:r>
      <w:r w:rsidR="003A2E9B" w:rsidRPr="005124FC">
        <w:rPr>
          <w:lang w:val="es-ES"/>
        </w:rPr>
        <w:t xml:space="preserve">entablar </w:t>
      </w:r>
      <w:r w:rsidRPr="005124FC">
        <w:rPr>
          <w:lang w:val="es-ES"/>
        </w:rPr>
        <w:t>asociaciones con el sector privado. Además, se dan ejemplos de diferentes datos de externalización abierta y su uso en las redes de observación de los Miembros.</w:t>
      </w:r>
    </w:p>
    <w:p w14:paraId="0CAA4795" w14:textId="77777777" w:rsidR="00673BA3" w:rsidRPr="005124FC" w:rsidRDefault="00673BA3" w:rsidP="00673BA3">
      <w:pPr>
        <w:pStyle w:val="WMOBodyText"/>
        <w:keepNext/>
        <w:keepLines/>
        <w:tabs>
          <w:tab w:val="left" w:pos="1134"/>
        </w:tabs>
        <w:spacing w:before="360"/>
        <w:ind w:hanging="11"/>
        <w:rPr>
          <w:b/>
          <w:bCs/>
          <w:lang w:val="es-ES"/>
        </w:rPr>
      </w:pPr>
      <w:r w:rsidRPr="005124FC">
        <w:rPr>
          <w:b/>
          <w:bCs/>
          <w:lang w:val="es-ES"/>
        </w:rPr>
        <w:t>Medidas con máxima prioridad en cuanto a la evolución de los sistemas de observación para los próximos cinco años;</w:t>
      </w:r>
      <w:r w:rsidRPr="005124FC">
        <w:rPr>
          <w:lang w:val="es-ES"/>
        </w:rPr>
        <w:t xml:space="preserve"> </w:t>
      </w:r>
      <w:r w:rsidRPr="005124FC">
        <w:rPr>
          <w:b/>
          <w:bCs/>
          <w:lang w:val="es-ES"/>
        </w:rPr>
        <w:t>ejemplos de medidas prioritarias</w:t>
      </w:r>
    </w:p>
    <w:p w14:paraId="7B88E70F" w14:textId="729C886F" w:rsidR="00673BA3" w:rsidRPr="005124FC" w:rsidRDefault="00673BA3" w:rsidP="00673BA3">
      <w:pPr>
        <w:pStyle w:val="WMOBodyText"/>
        <w:keepNext/>
        <w:keepLines/>
        <w:ind w:hanging="11"/>
        <w:rPr>
          <w:lang w:val="es-ES"/>
        </w:rPr>
      </w:pPr>
      <w:r w:rsidRPr="005124FC">
        <w:rPr>
          <w:lang w:val="es-ES"/>
        </w:rPr>
        <w:t>27.</w:t>
      </w:r>
      <w:r w:rsidRPr="005124FC">
        <w:rPr>
          <w:lang w:val="es-ES"/>
        </w:rPr>
        <w:tab/>
        <w:t xml:space="preserve">Debido a la clara </w:t>
      </w:r>
      <w:r w:rsidR="003A2E9B" w:rsidRPr="005124FC">
        <w:rPr>
          <w:lang w:val="es-ES"/>
        </w:rPr>
        <w:t xml:space="preserve">orientación </w:t>
      </w:r>
      <w:r w:rsidRPr="005124FC">
        <w:rPr>
          <w:lang w:val="es-ES"/>
        </w:rPr>
        <w:t xml:space="preserve">estratégica de la OMM y a las actividades destinadas a desarrollar el componente de observación del WIGOS, y teniendo en cuenta que la </w:t>
      </w:r>
      <w:r w:rsidR="003A2E9B" w:rsidRPr="005124FC">
        <w:rPr>
          <w:lang w:val="es-ES"/>
        </w:rPr>
        <w:t xml:space="preserve">PNT </w:t>
      </w:r>
      <w:r w:rsidRPr="005124FC">
        <w:rPr>
          <w:lang w:val="es-ES"/>
        </w:rPr>
        <w:t xml:space="preserve">mundial se considera una esfera de aplicación </w:t>
      </w:r>
      <w:r w:rsidR="003A2E9B" w:rsidRPr="005124FC">
        <w:rPr>
          <w:lang w:val="es-ES"/>
        </w:rPr>
        <w:t xml:space="preserve">esencial </w:t>
      </w:r>
      <w:r w:rsidRPr="005124FC">
        <w:rPr>
          <w:lang w:val="es-ES"/>
        </w:rPr>
        <w:t>para el enfoque del sistema Tierra, se recomienda un subconjunto de medidas de máxima prioridad a la hora de implementar el WIGOS durante los próximos cinco años. Las medidas recomendadas se basan en los conocimientos de los expertos e</w:t>
      </w:r>
      <w:r w:rsidR="0090515E" w:rsidRPr="005124FC">
        <w:rPr>
          <w:lang w:val="es-ES"/>
        </w:rPr>
        <w:t>n</w:t>
      </w:r>
      <w:r w:rsidRPr="005124FC">
        <w:rPr>
          <w:lang w:val="es-ES"/>
        </w:rPr>
        <w:t xml:space="preserve"> las esferas de aplicación y del </w:t>
      </w:r>
      <w:r w:rsidR="0090515E" w:rsidRPr="005124FC">
        <w:rPr>
          <w:lang w:val="es-ES"/>
        </w:rPr>
        <w:t>JET-</w:t>
      </w:r>
      <w:proofErr w:type="spellStart"/>
      <w:r w:rsidR="0090515E" w:rsidRPr="005124FC">
        <w:rPr>
          <w:lang w:val="es-ES"/>
        </w:rPr>
        <w:t>EOSDE</w:t>
      </w:r>
      <w:proofErr w:type="spellEnd"/>
      <w:r w:rsidR="0090515E" w:rsidRPr="005124FC">
        <w:rPr>
          <w:lang w:val="es-ES"/>
        </w:rPr>
        <w:t xml:space="preserve"> </w:t>
      </w:r>
      <w:r w:rsidRPr="005124FC">
        <w:rPr>
          <w:lang w:val="es-ES"/>
        </w:rPr>
        <w:t xml:space="preserve">de la INFCOM, con el apoyo de otros expertos durante el proceso de </w:t>
      </w:r>
      <w:r w:rsidR="0090515E" w:rsidRPr="005124FC">
        <w:rPr>
          <w:lang w:val="es-ES"/>
        </w:rPr>
        <w:t>examen</w:t>
      </w:r>
      <w:r w:rsidRPr="005124FC">
        <w:rPr>
          <w:lang w:val="es-ES"/>
        </w:rPr>
        <w:t>.</w:t>
      </w:r>
    </w:p>
    <w:p w14:paraId="4E1512AD" w14:textId="3E47097C" w:rsidR="00673BA3" w:rsidRPr="005124FC" w:rsidRDefault="0090515E" w:rsidP="00673BA3">
      <w:pPr>
        <w:pStyle w:val="WMOBodyText"/>
        <w:tabs>
          <w:tab w:val="left" w:pos="1134"/>
        </w:tabs>
        <w:spacing w:before="360"/>
        <w:ind w:hanging="11"/>
        <w:rPr>
          <w:b/>
          <w:bCs/>
          <w:lang w:val="es-ES"/>
        </w:rPr>
      </w:pPr>
      <w:r w:rsidRPr="005124FC">
        <w:rPr>
          <w:b/>
          <w:bCs/>
          <w:lang w:val="es-ES"/>
        </w:rPr>
        <w:t>R</w:t>
      </w:r>
      <w:r w:rsidR="00673BA3" w:rsidRPr="005124FC">
        <w:rPr>
          <w:b/>
          <w:bCs/>
          <w:lang w:val="es-ES"/>
        </w:rPr>
        <w:t>ecomendaciones generales a los Miembros para el período 2023-2027 (de forma condensada):</w:t>
      </w:r>
    </w:p>
    <w:p w14:paraId="197A43CD" w14:textId="07C254F0" w:rsidR="00673BA3" w:rsidRPr="005124FC" w:rsidRDefault="00673BA3" w:rsidP="00673BA3">
      <w:pPr>
        <w:pStyle w:val="WMOIndent1"/>
        <w:tabs>
          <w:tab w:val="clear" w:pos="567"/>
          <w:tab w:val="left" w:pos="1134"/>
        </w:tabs>
        <w:rPr>
          <w:lang w:val="es-ES"/>
        </w:rPr>
      </w:pPr>
      <w:r w:rsidRPr="005124FC">
        <w:rPr>
          <w:lang w:val="es-ES"/>
        </w:rPr>
        <w:t>a)</w:t>
      </w:r>
      <w:r w:rsidRPr="005124FC">
        <w:rPr>
          <w:lang w:val="es-ES"/>
        </w:rPr>
        <w:tab/>
        <w:t xml:space="preserve">Aplicar el concepto de la </w:t>
      </w:r>
      <w:proofErr w:type="spellStart"/>
      <w:r w:rsidRPr="005124FC">
        <w:rPr>
          <w:lang w:val="es-ES"/>
        </w:rPr>
        <w:t>GBON</w:t>
      </w:r>
      <w:proofErr w:type="spellEnd"/>
      <w:r w:rsidRPr="005124FC">
        <w:rPr>
          <w:lang w:val="es-ES"/>
        </w:rPr>
        <w:t xml:space="preserve">, con el apoyo del </w:t>
      </w:r>
      <w:proofErr w:type="spellStart"/>
      <w:r w:rsidRPr="005124FC">
        <w:rPr>
          <w:lang w:val="es-ES"/>
        </w:rPr>
        <w:t>SOFF</w:t>
      </w:r>
      <w:proofErr w:type="spellEnd"/>
      <w:r w:rsidRPr="005124FC">
        <w:rPr>
          <w:lang w:val="es-ES"/>
        </w:rPr>
        <w:t xml:space="preserve"> </w:t>
      </w:r>
      <w:r w:rsidR="0090515E" w:rsidRPr="005124FC">
        <w:rPr>
          <w:lang w:val="es-ES"/>
        </w:rPr>
        <w:t xml:space="preserve">para los </w:t>
      </w:r>
      <w:proofErr w:type="spellStart"/>
      <w:r w:rsidRPr="005124FC">
        <w:rPr>
          <w:lang w:val="es-ES"/>
        </w:rPr>
        <w:t>PMA</w:t>
      </w:r>
      <w:proofErr w:type="spellEnd"/>
      <w:r w:rsidRPr="005124FC">
        <w:rPr>
          <w:lang w:val="es-ES"/>
        </w:rPr>
        <w:t xml:space="preserve"> y los </w:t>
      </w:r>
      <w:proofErr w:type="spellStart"/>
      <w:r w:rsidRPr="005124FC">
        <w:rPr>
          <w:lang w:val="es-ES"/>
        </w:rPr>
        <w:t>PEID</w:t>
      </w:r>
      <w:proofErr w:type="spellEnd"/>
      <w:r w:rsidRPr="005124FC">
        <w:rPr>
          <w:lang w:val="es-ES"/>
        </w:rPr>
        <w:t>.</w:t>
      </w:r>
    </w:p>
    <w:p w14:paraId="0287D7DC" w14:textId="77777777" w:rsidR="00673BA3" w:rsidRPr="005124FC" w:rsidRDefault="00673BA3" w:rsidP="00673BA3">
      <w:pPr>
        <w:pStyle w:val="WMOIndent1"/>
        <w:tabs>
          <w:tab w:val="clear" w:pos="567"/>
          <w:tab w:val="left" w:pos="1134"/>
        </w:tabs>
        <w:rPr>
          <w:lang w:val="es-ES"/>
        </w:rPr>
      </w:pPr>
      <w:r w:rsidRPr="005124FC">
        <w:rPr>
          <w:lang w:val="es-ES"/>
        </w:rPr>
        <w:t>b)</w:t>
      </w:r>
      <w:r w:rsidRPr="005124FC">
        <w:rPr>
          <w:lang w:val="es-ES"/>
        </w:rPr>
        <w:tab/>
        <w:t>Aplicar la nueva Política Unificada de la Organización Meteorológica Mundial para el Intercambio Internacional de Datos del Sistema Tierra.</w:t>
      </w:r>
    </w:p>
    <w:p w14:paraId="3070B1DE" w14:textId="16311C43" w:rsidR="00673BA3" w:rsidRPr="005124FC" w:rsidRDefault="00673BA3" w:rsidP="00673BA3">
      <w:pPr>
        <w:pStyle w:val="WMOIndent1"/>
        <w:tabs>
          <w:tab w:val="clear" w:pos="567"/>
          <w:tab w:val="left" w:pos="1134"/>
        </w:tabs>
        <w:rPr>
          <w:lang w:val="es-ES"/>
        </w:rPr>
      </w:pPr>
      <w:r w:rsidRPr="005124FC">
        <w:rPr>
          <w:lang w:val="es-ES"/>
        </w:rPr>
        <w:t>c)</w:t>
      </w:r>
      <w:r w:rsidRPr="005124FC">
        <w:rPr>
          <w:lang w:val="es-ES"/>
        </w:rPr>
        <w:tab/>
        <w:t>Los Miembros (y l</w:t>
      </w:r>
      <w:r w:rsidR="0090515E" w:rsidRPr="005124FC">
        <w:rPr>
          <w:lang w:val="es-ES"/>
        </w:rPr>
        <w:t xml:space="preserve">os organismos </w:t>
      </w:r>
      <w:r w:rsidRPr="005124FC">
        <w:rPr>
          <w:lang w:val="es-ES"/>
        </w:rPr>
        <w:t xml:space="preserve">espaciales) deberían avanzar en la </w:t>
      </w:r>
      <w:r w:rsidR="0090515E" w:rsidRPr="005124FC">
        <w:rPr>
          <w:lang w:val="es-ES"/>
        </w:rPr>
        <w:t>aplicación</w:t>
      </w:r>
      <w:r w:rsidRPr="005124FC">
        <w:rPr>
          <w:lang w:val="es-ES"/>
        </w:rPr>
        <w:t xml:space="preserve"> de la Visión del WIGOS para 2040, por ejemplo, lidares de viento y un sistema espacial integral de monitoreo del carbono.</w:t>
      </w:r>
    </w:p>
    <w:p w14:paraId="6E646C29" w14:textId="0A43B114" w:rsidR="00673BA3" w:rsidRDefault="00673BA3" w:rsidP="00673BA3">
      <w:pPr>
        <w:pStyle w:val="WMOIndent1"/>
        <w:tabs>
          <w:tab w:val="clear" w:pos="567"/>
          <w:tab w:val="left" w:pos="1134"/>
        </w:tabs>
        <w:rPr>
          <w:ins w:id="22" w:author="trad" w:date="2023-05-29T15:25:00Z"/>
          <w:lang w:val="es-ES"/>
        </w:rPr>
      </w:pPr>
      <w:r w:rsidRPr="005124FC">
        <w:rPr>
          <w:lang w:val="es-ES"/>
        </w:rPr>
        <w:t>d)</w:t>
      </w:r>
      <w:r w:rsidRPr="005124FC">
        <w:rPr>
          <w:lang w:val="es-ES"/>
        </w:rPr>
        <w:tab/>
        <w:t>Los Miembros (y l</w:t>
      </w:r>
      <w:r w:rsidR="0090515E" w:rsidRPr="005124FC">
        <w:rPr>
          <w:lang w:val="es-ES"/>
        </w:rPr>
        <w:t>o</w:t>
      </w:r>
      <w:r w:rsidRPr="005124FC">
        <w:rPr>
          <w:lang w:val="es-ES"/>
        </w:rPr>
        <w:t xml:space="preserve">s </w:t>
      </w:r>
      <w:r w:rsidR="0090515E" w:rsidRPr="005124FC">
        <w:rPr>
          <w:lang w:val="es-ES"/>
        </w:rPr>
        <w:t>organismos espaciales</w:t>
      </w:r>
      <w:r w:rsidRPr="005124FC">
        <w:rPr>
          <w:lang w:val="es-ES"/>
        </w:rPr>
        <w:t>) deberían responder a las necesidades de datos satelitales expresadas en los documentos de posición de la OMM.</w:t>
      </w:r>
    </w:p>
    <w:p w14:paraId="239677D3" w14:textId="002A79B0" w:rsidR="008C395F" w:rsidRPr="005124FC" w:rsidRDefault="008C395F" w:rsidP="00673BA3">
      <w:pPr>
        <w:pStyle w:val="WMOIndent1"/>
        <w:tabs>
          <w:tab w:val="clear" w:pos="567"/>
          <w:tab w:val="left" w:pos="1134"/>
        </w:tabs>
        <w:rPr>
          <w:lang w:val="es-ES"/>
        </w:rPr>
      </w:pPr>
      <w:ins w:id="23" w:author="trad" w:date="2023-05-29T15:25:00Z">
        <w:r>
          <w:rPr>
            <w:lang w:val="es-ES"/>
          </w:rPr>
          <w:t>e)</w:t>
        </w:r>
        <w:r>
          <w:rPr>
            <w:lang w:val="es-ES"/>
          </w:rPr>
          <w:tab/>
        </w:r>
      </w:ins>
      <w:ins w:id="24" w:author="trad" w:date="2023-05-29T15:27:00Z">
        <w:r>
          <w:rPr>
            <w:lang w:val="es-ES"/>
          </w:rPr>
          <w:t xml:space="preserve">Los Miembros deberían </w:t>
        </w:r>
      </w:ins>
      <w:ins w:id="25" w:author="trad" w:date="2023-05-29T15:29:00Z">
        <w:r w:rsidR="00E94C86">
          <w:rPr>
            <w:lang w:val="es-ES"/>
          </w:rPr>
          <w:t>mejorar</w:t>
        </w:r>
      </w:ins>
      <w:ins w:id="26" w:author="trad" w:date="2023-05-29T15:27:00Z">
        <w:r w:rsidR="00E94C86">
          <w:rPr>
            <w:lang w:val="es-ES"/>
          </w:rPr>
          <w:t xml:space="preserve"> el uso de los datos y productos satelital</w:t>
        </w:r>
      </w:ins>
      <w:ins w:id="27" w:author="trad" w:date="2023-05-29T15:28:00Z">
        <w:r w:rsidR="00E94C86">
          <w:rPr>
            <w:lang w:val="es-ES"/>
          </w:rPr>
          <w:t>es con el apoy</w:t>
        </w:r>
      </w:ins>
      <w:ins w:id="28" w:author="trad" w:date="2023-05-29T15:29:00Z">
        <w:r w:rsidR="00E94C86">
          <w:rPr>
            <w:lang w:val="es-ES"/>
          </w:rPr>
          <w:t>o</w:t>
        </w:r>
      </w:ins>
      <w:ins w:id="29" w:author="trad" w:date="2023-05-29T15:28:00Z">
        <w:r w:rsidR="00E94C86">
          <w:rPr>
            <w:lang w:val="es-ES"/>
          </w:rPr>
          <w:t xml:space="preserve"> de los organismos espaciales, entre otras cosas, considerar la posibilidad de establecer un centro de aplicaci</w:t>
        </w:r>
      </w:ins>
      <w:ins w:id="30" w:author="trad" w:date="2023-05-29T15:33:00Z">
        <w:r w:rsidR="009F164E">
          <w:rPr>
            <w:lang w:val="es-ES"/>
          </w:rPr>
          <w:t>ones</w:t>
        </w:r>
      </w:ins>
      <w:ins w:id="31" w:author="trad" w:date="2023-05-29T15:28:00Z">
        <w:r w:rsidR="00E94C86">
          <w:rPr>
            <w:lang w:val="es-ES"/>
          </w:rPr>
          <w:t xml:space="preserve"> satelital</w:t>
        </w:r>
      </w:ins>
      <w:ins w:id="32" w:author="trad" w:date="2023-05-29T15:33:00Z">
        <w:r w:rsidR="009F164E">
          <w:rPr>
            <w:lang w:val="es-ES"/>
          </w:rPr>
          <w:t>es</w:t>
        </w:r>
      </w:ins>
      <w:ins w:id="33" w:author="trad" w:date="2023-05-29T15:28:00Z">
        <w:r w:rsidR="00E94C86">
          <w:rPr>
            <w:lang w:val="es-ES"/>
          </w:rPr>
          <w:t xml:space="preserve">; </w:t>
        </w:r>
        <w:r w:rsidR="00E94C86" w:rsidRPr="00AE788A">
          <w:rPr>
            <w:rFonts w:eastAsia="SimSun"/>
            <w:i/>
            <w:iCs/>
            <w:lang w:eastAsia="zh-CN"/>
            <w:rPrChange w:id="34" w:author="Elena Vicente" w:date="2023-05-29T15:42:00Z">
              <w:rPr>
                <w:rFonts w:eastAsia="SimSun"/>
                <w:lang w:val="en-US" w:eastAsia="zh-CN"/>
              </w:rPr>
            </w:rPrChange>
          </w:rPr>
          <w:t>[China]</w:t>
        </w:r>
      </w:ins>
    </w:p>
    <w:p w14:paraId="1D9661EC" w14:textId="660520FD" w:rsidR="00673BA3" w:rsidRPr="005124FC" w:rsidRDefault="009F164E" w:rsidP="00673BA3">
      <w:pPr>
        <w:pStyle w:val="WMOIndent1"/>
        <w:tabs>
          <w:tab w:val="clear" w:pos="567"/>
          <w:tab w:val="left" w:pos="1134"/>
        </w:tabs>
        <w:rPr>
          <w:lang w:val="es-ES"/>
        </w:rPr>
      </w:pPr>
      <w:ins w:id="35" w:author="trad" w:date="2023-05-29T15:30:00Z">
        <w:r>
          <w:rPr>
            <w:lang w:val="es-ES"/>
          </w:rPr>
          <w:t>f</w:t>
        </w:r>
      </w:ins>
      <w:del w:id="36" w:author="trad" w:date="2023-05-29T15:30:00Z">
        <w:r w:rsidR="00673BA3" w:rsidRPr="005124FC" w:rsidDel="009F164E">
          <w:rPr>
            <w:lang w:val="es-ES"/>
          </w:rPr>
          <w:delText>e</w:delText>
        </w:r>
      </w:del>
      <w:r w:rsidR="00673BA3" w:rsidRPr="005124FC">
        <w:rPr>
          <w:lang w:val="es-ES"/>
        </w:rPr>
        <w:t>)</w:t>
      </w:r>
      <w:r w:rsidR="00673BA3" w:rsidRPr="005124FC">
        <w:rPr>
          <w:lang w:val="es-ES"/>
        </w:rPr>
        <w:tab/>
      </w:r>
      <w:r w:rsidR="0090515E" w:rsidRPr="005124FC">
        <w:rPr>
          <w:lang w:val="es-ES"/>
        </w:rPr>
        <w:t xml:space="preserve">Velar por que </w:t>
      </w:r>
      <w:r w:rsidR="00673BA3" w:rsidRPr="005124FC">
        <w:rPr>
          <w:lang w:val="es-ES"/>
        </w:rPr>
        <w:t>todos los operadores elaboren observaciones de acuerdo con las reglas y normas del Sistema de Información de la OMM (WIS) y del WIGOS.</w:t>
      </w:r>
    </w:p>
    <w:p w14:paraId="2D376C7C" w14:textId="225D3580" w:rsidR="00673BA3" w:rsidRPr="005124FC" w:rsidRDefault="00673BA3" w:rsidP="00673BA3">
      <w:pPr>
        <w:pStyle w:val="WMOIndent1"/>
        <w:tabs>
          <w:tab w:val="clear" w:pos="567"/>
          <w:tab w:val="left" w:pos="1134"/>
        </w:tabs>
        <w:rPr>
          <w:lang w:val="es-ES"/>
        </w:rPr>
      </w:pPr>
      <w:del w:id="37" w:author="trad" w:date="2023-05-29T15:30:00Z">
        <w:r w:rsidRPr="005124FC" w:rsidDel="009F164E">
          <w:rPr>
            <w:lang w:val="es-ES"/>
          </w:rPr>
          <w:delText>f</w:delText>
        </w:r>
      </w:del>
      <w:ins w:id="38" w:author="trad" w:date="2023-05-29T15:30:00Z">
        <w:r w:rsidR="009F164E">
          <w:rPr>
            <w:lang w:val="es-ES"/>
          </w:rPr>
          <w:t>g</w:t>
        </w:r>
      </w:ins>
      <w:r w:rsidRPr="005124FC">
        <w:rPr>
          <w:lang w:val="es-ES"/>
        </w:rPr>
        <w:t>)</w:t>
      </w:r>
      <w:r w:rsidRPr="005124FC">
        <w:rPr>
          <w:lang w:val="es-ES"/>
        </w:rPr>
        <w:tab/>
        <w:t>La INFCOM debería apoyar el desarrollo de un concepto de red escalonada.</w:t>
      </w:r>
    </w:p>
    <w:p w14:paraId="42498B0B" w14:textId="4324FF33" w:rsidR="00673BA3" w:rsidRPr="005124FC" w:rsidRDefault="00673BA3" w:rsidP="00673BA3">
      <w:pPr>
        <w:pStyle w:val="WMOIndent1"/>
        <w:tabs>
          <w:tab w:val="clear" w:pos="567"/>
          <w:tab w:val="left" w:pos="1134"/>
        </w:tabs>
        <w:rPr>
          <w:lang w:val="es-ES"/>
        </w:rPr>
      </w:pPr>
      <w:del w:id="39" w:author="trad" w:date="2023-05-29T15:30:00Z">
        <w:r w:rsidRPr="005124FC" w:rsidDel="009F164E">
          <w:rPr>
            <w:lang w:val="es-ES"/>
          </w:rPr>
          <w:delText>g</w:delText>
        </w:r>
      </w:del>
      <w:ins w:id="40" w:author="trad" w:date="2023-05-29T15:30:00Z">
        <w:r w:rsidR="009F164E">
          <w:rPr>
            <w:lang w:val="es-ES"/>
          </w:rPr>
          <w:t>h</w:t>
        </w:r>
      </w:ins>
      <w:r w:rsidRPr="005124FC">
        <w:rPr>
          <w:lang w:val="es-ES"/>
        </w:rPr>
        <w:t>)</w:t>
      </w:r>
      <w:r w:rsidRPr="005124FC">
        <w:rPr>
          <w:lang w:val="es-ES"/>
        </w:rPr>
        <w:tab/>
        <w:t xml:space="preserve">Los Miembros deberían tomar medidas </w:t>
      </w:r>
      <w:proofErr w:type="gramStart"/>
      <w:r w:rsidRPr="005124FC">
        <w:rPr>
          <w:lang w:val="es-ES"/>
        </w:rPr>
        <w:t>continuas</w:t>
      </w:r>
      <w:proofErr w:type="gramEnd"/>
      <w:r w:rsidRPr="005124FC">
        <w:rPr>
          <w:lang w:val="es-ES"/>
        </w:rPr>
        <w:t xml:space="preserve"> destinadas a proteger las frecuencias </w:t>
      </w:r>
      <w:r w:rsidR="0090515E" w:rsidRPr="005124FC">
        <w:rPr>
          <w:lang w:val="es-ES"/>
        </w:rPr>
        <w:t xml:space="preserve">radioeléctricas </w:t>
      </w:r>
      <w:r w:rsidRPr="005124FC">
        <w:rPr>
          <w:lang w:val="es-ES"/>
        </w:rPr>
        <w:t>para aplicaciones meteorológicas.</w:t>
      </w:r>
    </w:p>
    <w:p w14:paraId="1A67EF1A" w14:textId="256E90AD" w:rsidR="00673BA3" w:rsidRPr="005124FC" w:rsidRDefault="00673BA3" w:rsidP="00673BA3">
      <w:pPr>
        <w:pStyle w:val="WMOIndent1"/>
        <w:tabs>
          <w:tab w:val="clear" w:pos="567"/>
          <w:tab w:val="left" w:pos="1134"/>
        </w:tabs>
        <w:rPr>
          <w:lang w:val="es-ES"/>
        </w:rPr>
      </w:pPr>
      <w:del w:id="41" w:author="trad" w:date="2023-05-29T15:30:00Z">
        <w:r w:rsidRPr="005124FC" w:rsidDel="009F164E">
          <w:rPr>
            <w:lang w:val="es-ES"/>
          </w:rPr>
          <w:delText>h</w:delText>
        </w:r>
      </w:del>
      <w:ins w:id="42" w:author="trad" w:date="2023-05-29T15:30:00Z">
        <w:r w:rsidR="009F164E">
          <w:rPr>
            <w:lang w:val="es-ES"/>
          </w:rPr>
          <w:t>i</w:t>
        </w:r>
      </w:ins>
      <w:r w:rsidRPr="005124FC">
        <w:rPr>
          <w:lang w:val="es-ES"/>
        </w:rPr>
        <w:t>)</w:t>
      </w:r>
      <w:r w:rsidRPr="005124FC">
        <w:rPr>
          <w:lang w:val="es-ES"/>
        </w:rPr>
        <w:tab/>
        <w:t xml:space="preserve">Apoyar el establecimiento de normas y mejores prácticas para varios tipos de mediciones mediante la cooperación entre países desarrollados y países en desarrollo, mejorar la formación y </w:t>
      </w:r>
      <w:r w:rsidR="0090515E" w:rsidRPr="005124FC">
        <w:rPr>
          <w:lang w:val="es-ES"/>
        </w:rPr>
        <w:t xml:space="preserve">poner en </w:t>
      </w:r>
      <w:r w:rsidRPr="005124FC">
        <w:rPr>
          <w:lang w:val="es-ES"/>
        </w:rPr>
        <w:t>com</w:t>
      </w:r>
      <w:r w:rsidR="0090515E" w:rsidRPr="005124FC">
        <w:rPr>
          <w:lang w:val="es-ES"/>
        </w:rPr>
        <w:t xml:space="preserve">ún </w:t>
      </w:r>
      <w:r w:rsidRPr="005124FC">
        <w:rPr>
          <w:lang w:val="es-ES"/>
        </w:rPr>
        <w:t>experiencias.</w:t>
      </w:r>
    </w:p>
    <w:p w14:paraId="204C8493" w14:textId="763AEB5C" w:rsidR="00673BA3" w:rsidRPr="005124FC" w:rsidRDefault="00673BA3" w:rsidP="00673BA3">
      <w:pPr>
        <w:pStyle w:val="WMOIndent1"/>
        <w:tabs>
          <w:tab w:val="clear" w:pos="567"/>
          <w:tab w:val="left" w:pos="1134"/>
        </w:tabs>
        <w:rPr>
          <w:lang w:val="es-ES"/>
        </w:rPr>
      </w:pPr>
      <w:del w:id="43" w:author="trad" w:date="2023-05-29T15:30:00Z">
        <w:r w:rsidRPr="005124FC" w:rsidDel="009F164E">
          <w:rPr>
            <w:lang w:val="es-ES"/>
          </w:rPr>
          <w:delText>i</w:delText>
        </w:r>
      </w:del>
      <w:ins w:id="44" w:author="trad" w:date="2023-05-29T15:30:00Z">
        <w:r w:rsidR="009F164E">
          <w:rPr>
            <w:lang w:val="es-ES"/>
          </w:rPr>
          <w:t>j</w:t>
        </w:r>
      </w:ins>
      <w:r w:rsidRPr="005124FC">
        <w:rPr>
          <w:lang w:val="es-ES"/>
        </w:rPr>
        <w:t>)</w:t>
      </w:r>
      <w:r w:rsidRPr="005124FC">
        <w:rPr>
          <w:lang w:val="es-ES"/>
        </w:rPr>
        <w:tab/>
        <w:t>Investigar y desarrollar nuevas tecnologías de medición (enumeradas en el anexo 2 del documento).</w:t>
      </w:r>
    </w:p>
    <w:p w14:paraId="3286C3DC" w14:textId="4508DEB5" w:rsidR="00673BA3" w:rsidRPr="005124FC" w:rsidRDefault="00673BA3" w:rsidP="00673BA3">
      <w:pPr>
        <w:pStyle w:val="WMOIndent1"/>
        <w:tabs>
          <w:tab w:val="clear" w:pos="567"/>
          <w:tab w:val="left" w:pos="1134"/>
        </w:tabs>
        <w:rPr>
          <w:lang w:val="es-ES"/>
        </w:rPr>
      </w:pPr>
      <w:del w:id="45" w:author="trad" w:date="2023-05-29T15:30:00Z">
        <w:r w:rsidRPr="005124FC" w:rsidDel="009F164E">
          <w:rPr>
            <w:lang w:val="es-ES"/>
          </w:rPr>
          <w:delText>j</w:delText>
        </w:r>
      </w:del>
      <w:ins w:id="46" w:author="trad" w:date="2023-05-29T15:30:00Z">
        <w:r w:rsidR="009F164E">
          <w:rPr>
            <w:lang w:val="es-ES"/>
          </w:rPr>
          <w:t>k</w:t>
        </w:r>
      </w:ins>
      <w:r w:rsidRPr="005124FC">
        <w:rPr>
          <w:lang w:val="es-ES"/>
        </w:rPr>
        <w:t>)</w:t>
      </w:r>
      <w:r w:rsidRPr="005124FC">
        <w:rPr>
          <w:lang w:val="es-ES"/>
        </w:rPr>
        <w:tab/>
        <w:t xml:space="preserve">Responder al Plan de Ejecución del </w:t>
      </w:r>
      <w:proofErr w:type="spellStart"/>
      <w:r w:rsidRPr="005124FC">
        <w:rPr>
          <w:lang w:val="es-ES"/>
        </w:rPr>
        <w:t>GCOS</w:t>
      </w:r>
      <w:proofErr w:type="spellEnd"/>
      <w:r w:rsidRPr="005124FC">
        <w:rPr>
          <w:lang w:val="es-ES"/>
        </w:rPr>
        <w:t xml:space="preserve"> </w:t>
      </w:r>
      <w:r w:rsidR="00DC060E" w:rsidRPr="005124FC">
        <w:rPr>
          <w:lang w:val="es-ES"/>
        </w:rPr>
        <w:t xml:space="preserve">para </w:t>
      </w:r>
      <w:r w:rsidRPr="005124FC">
        <w:rPr>
          <w:lang w:val="es-ES"/>
        </w:rPr>
        <w:t xml:space="preserve">2022 (véase el suplemento de la OMM/SMHN del Plan de Ejecución del </w:t>
      </w:r>
      <w:proofErr w:type="spellStart"/>
      <w:r w:rsidRPr="005124FC">
        <w:rPr>
          <w:lang w:val="es-ES"/>
        </w:rPr>
        <w:t>GCOS</w:t>
      </w:r>
      <w:proofErr w:type="spellEnd"/>
      <w:r w:rsidRPr="005124FC">
        <w:rPr>
          <w:lang w:val="es-ES"/>
        </w:rPr>
        <w:t xml:space="preserve"> </w:t>
      </w:r>
      <w:r w:rsidR="00DC060E" w:rsidRPr="005124FC">
        <w:rPr>
          <w:lang w:val="es-ES"/>
        </w:rPr>
        <w:t xml:space="preserve">para </w:t>
      </w:r>
      <w:r w:rsidRPr="005124FC">
        <w:rPr>
          <w:lang w:val="es-ES"/>
        </w:rPr>
        <w:t>2022).</w:t>
      </w:r>
    </w:p>
    <w:p w14:paraId="77149B32" w14:textId="5466ECB0" w:rsidR="00673BA3" w:rsidRPr="005124FC" w:rsidRDefault="00DC060E" w:rsidP="00673BA3">
      <w:pPr>
        <w:pStyle w:val="WMOBodyText"/>
        <w:tabs>
          <w:tab w:val="left" w:pos="1134"/>
        </w:tabs>
        <w:spacing w:before="360"/>
        <w:ind w:hanging="11"/>
        <w:rPr>
          <w:b/>
          <w:bCs/>
          <w:lang w:val="es-ES"/>
        </w:rPr>
      </w:pPr>
      <w:r w:rsidRPr="005124FC">
        <w:rPr>
          <w:b/>
          <w:bCs/>
          <w:lang w:val="es-ES"/>
        </w:rPr>
        <w:t>R</w:t>
      </w:r>
      <w:r w:rsidR="00673BA3" w:rsidRPr="005124FC">
        <w:rPr>
          <w:b/>
          <w:bCs/>
          <w:lang w:val="es-ES"/>
        </w:rPr>
        <w:t>ecomendaciones a los Miembros sobre la evolución de los sistemas de observación para 2023-2027 (en forma condensada):</w:t>
      </w:r>
    </w:p>
    <w:p w14:paraId="6C92C9EB" w14:textId="32821DC0" w:rsidR="00673BA3" w:rsidRPr="005124FC" w:rsidRDefault="00673BA3" w:rsidP="00673BA3">
      <w:pPr>
        <w:pStyle w:val="WMOIndent1"/>
        <w:tabs>
          <w:tab w:val="clear" w:pos="567"/>
          <w:tab w:val="left" w:pos="1134"/>
        </w:tabs>
        <w:rPr>
          <w:lang w:val="es-ES"/>
        </w:rPr>
      </w:pPr>
      <w:r w:rsidRPr="005124FC">
        <w:rPr>
          <w:lang w:val="es-ES"/>
        </w:rPr>
        <w:t>a)</w:t>
      </w:r>
      <w:r w:rsidRPr="005124FC">
        <w:rPr>
          <w:lang w:val="es-ES"/>
        </w:rPr>
        <w:tab/>
        <w:t xml:space="preserve">Intercambiar a escala </w:t>
      </w:r>
      <w:r w:rsidR="00A75310" w:rsidRPr="005124FC">
        <w:rPr>
          <w:lang w:val="es-ES"/>
        </w:rPr>
        <w:t xml:space="preserve">internacional </w:t>
      </w:r>
      <w:r w:rsidRPr="005124FC">
        <w:rPr>
          <w:lang w:val="es-ES"/>
        </w:rPr>
        <w:t xml:space="preserve">todas las observaciones que tengan un impacto positivo demostrado en la </w:t>
      </w:r>
      <w:r w:rsidR="00A75310" w:rsidRPr="005124FC">
        <w:rPr>
          <w:lang w:val="es-ES"/>
        </w:rPr>
        <w:t xml:space="preserve">PNT </w:t>
      </w:r>
      <w:r w:rsidRPr="005124FC">
        <w:rPr>
          <w:lang w:val="es-ES"/>
        </w:rPr>
        <w:t xml:space="preserve">mundial, de conformidad con la </w:t>
      </w:r>
      <w:proofErr w:type="spellStart"/>
      <w:r w:rsidRPr="005124FC">
        <w:rPr>
          <w:lang w:val="es-ES"/>
        </w:rPr>
        <w:t>GBON</w:t>
      </w:r>
      <w:proofErr w:type="spellEnd"/>
      <w:r w:rsidRPr="005124FC">
        <w:rPr>
          <w:lang w:val="es-ES"/>
        </w:rPr>
        <w:t xml:space="preserve"> y la nueva Política Unificada de la Organización Meteorológica Mundial para el Intercambio Internacional de Datos del Sistema Tierra.</w:t>
      </w:r>
    </w:p>
    <w:p w14:paraId="565926D8" w14:textId="6EFCA837" w:rsidR="00673BA3" w:rsidRPr="005124FC" w:rsidRDefault="00673BA3" w:rsidP="00673BA3">
      <w:pPr>
        <w:pStyle w:val="WMOIndent1"/>
        <w:tabs>
          <w:tab w:val="clear" w:pos="567"/>
          <w:tab w:val="left" w:pos="1134"/>
        </w:tabs>
        <w:rPr>
          <w:lang w:val="es-ES"/>
        </w:rPr>
      </w:pPr>
      <w:r w:rsidRPr="005124FC">
        <w:rPr>
          <w:lang w:val="es-ES"/>
        </w:rPr>
        <w:t>b)</w:t>
      </w:r>
      <w:r w:rsidRPr="005124FC">
        <w:rPr>
          <w:lang w:val="es-ES"/>
        </w:rPr>
        <w:tab/>
      </w:r>
      <w:r w:rsidR="00A75310" w:rsidRPr="005124FC">
        <w:rPr>
          <w:lang w:val="es-ES"/>
        </w:rPr>
        <w:t xml:space="preserve">Poner a disposición de una comunidad más amplia, de forma </w:t>
      </w:r>
      <w:r w:rsidRPr="005124FC">
        <w:rPr>
          <w:lang w:val="es-ES"/>
        </w:rPr>
        <w:t>más oportuna</w:t>
      </w:r>
      <w:r w:rsidR="00A75310" w:rsidRPr="005124FC">
        <w:rPr>
          <w:lang w:val="es-ES"/>
        </w:rPr>
        <w:t>,</w:t>
      </w:r>
      <w:r w:rsidRPr="005124FC">
        <w:rPr>
          <w:lang w:val="es-ES"/>
        </w:rPr>
        <w:t xml:space="preserve"> varios tipos de mediciones </w:t>
      </w:r>
      <w:r w:rsidRPr="005124FC">
        <w:rPr>
          <w:i/>
          <w:iCs/>
          <w:lang w:val="es-ES"/>
        </w:rPr>
        <w:t xml:space="preserve">in situ </w:t>
      </w:r>
      <w:r w:rsidRPr="005124FC">
        <w:rPr>
          <w:lang w:val="es-ES"/>
        </w:rPr>
        <w:t>y por teledetección.</w:t>
      </w:r>
    </w:p>
    <w:p w14:paraId="35340AA8" w14:textId="77777777" w:rsidR="00673BA3" w:rsidRPr="005124FC" w:rsidRDefault="00673BA3" w:rsidP="00673BA3">
      <w:pPr>
        <w:pStyle w:val="WMOIndent1"/>
        <w:tabs>
          <w:tab w:val="clear" w:pos="567"/>
          <w:tab w:val="left" w:pos="1134"/>
        </w:tabs>
        <w:rPr>
          <w:lang w:val="es-ES"/>
        </w:rPr>
      </w:pPr>
      <w:r w:rsidRPr="005124FC">
        <w:rPr>
          <w:lang w:val="es-ES"/>
        </w:rPr>
        <w:t>c)</w:t>
      </w:r>
      <w:r w:rsidRPr="005124FC">
        <w:rPr>
          <w:lang w:val="es-ES"/>
        </w:rPr>
        <w:tab/>
        <w:t>Intercambiar más observaciones del espesor del hielo, la profundidad de la nieve, el equivalente en agua de la cubierta de nieve, la humedad del suelo y la salinidad de la superficie del océano.</w:t>
      </w:r>
    </w:p>
    <w:p w14:paraId="28898EDF" w14:textId="0CFF622A" w:rsidR="00673BA3" w:rsidRPr="005124FC" w:rsidRDefault="00673BA3" w:rsidP="00673BA3">
      <w:pPr>
        <w:pStyle w:val="WMOIndent1"/>
        <w:tabs>
          <w:tab w:val="clear" w:pos="567"/>
          <w:tab w:val="left" w:pos="1134"/>
        </w:tabs>
        <w:rPr>
          <w:lang w:val="es-ES"/>
        </w:rPr>
      </w:pPr>
      <w:r w:rsidRPr="005124FC">
        <w:rPr>
          <w:lang w:val="es-ES"/>
        </w:rPr>
        <w:t>d)</w:t>
      </w:r>
      <w:r w:rsidRPr="005124FC">
        <w:rPr>
          <w:lang w:val="es-ES"/>
        </w:rPr>
        <w:tab/>
      </w:r>
      <w:r w:rsidR="00A75310" w:rsidRPr="005124FC">
        <w:rPr>
          <w:lang w:val="es-ES"/>
        </w:rPr>
        <w:t xml:space="preserve">Difundir a escala </w:t>
      </w:r>
      <w:r w:rsidRPr="005124FC">
        <w:rPr>
          <w:lang w:val="es-ES"/>
        </w:rPr>
        <w:t>mundial las mediciones por radiosonda (forma binaria universal de representación de datos meteorológicos (BUFR)</w:t>
      </w:r>
      <w:r w:rsidR="00A75310" w:rsidRPr="005124FC">
        <w:rPr>
          <w:lang w:val="es-ES"/>
        </w:rPr>
        <w:t xml:space="preserve"> en alta resolución</w:t>
      </w:r>
      <w:r w:rsidRPr="005124FC">
        <w:rPr>
          <w:lang w:val="es-ES"/>
        </w:rPr>
        <w:t xml:space="preserve">, mediciones por radiosondas descendentes, reactivación de estaciones de radiosonda </w:t>
      </w:r>
      <w:r w:rsidR="00A75310" w:rsidRPr="005124FC">
        <w:rPr>
          <w:lang w:val="es-ES"/>
        </w:rPr>
        <w:t>que no envían datos</w:t>
      </w:r>
      <w:r w:rsidRPr="005124FC">
        <w:rPr>
          <w:lang w:val="es-ES"/>
        </w:rPr>
        <w:t>).</w:t>
      </w:r>
    </w:p>
    <w:p w14:paraId="403AD18F" w14:textId="6A41F014" w:rsidR="00673BA3" w:rsidRPr="005124FC" w:rsidRDefault="00673BA3" w:rsidP="00673BA3">
      <w:pPr>
        <w:pStyle w:val="WMOIndent1"/>
        <w:tabs>
          <w:tab w:val="clear" w:pos="567"/>
          <w:tab w:val="left" w:pos="1134"/>
        </w:tabs>
        <w:rPr>
          <w:lang w:val="es-ES"/>
        </w:rPr>
      </w:pPr>
      <w:r w:rsidRPr="005124FC">
        <w:rPr>
          <w:lang w:val="es-ES"/>
        </w:rPr>
        <w:t>e)</w:t>
      </w:r>
      <w:r w:rsidRPr="005124FC">
        <w:rPr>
          <w:lang w:val="es-ES"/>
        </w:rPr>
        <w:tab/>
      </w:r>
      <w:r w:rsidR="00A75310" w:rsidRPr="005124FC">
        <w:rPr>
          <w:lang w:val="es-ES"/>
        </w:rPr>
        <w:t xml:space="preserve">Elaborar </w:t>
      </w:r>
      <w:r w:rsidRPr="005124FC">
        <w:rPr>
          <w:lang w:val="es-ES"/>
        </w:rPr>
        <w:t xml:space="preserve">técnicas innovadoras de </w:t>
      </w:r>
      <w:proofErr w:type="gramStart"/>
      <w:r w:rsidRPr="005124FC">
        <w:rPr>
          <w:lang w:val="es-ES"/>
        </w:rPr>
        <w:t xml:space="preserve">perfilado </w:t>
      </w:r>
      <w:r w:rsidRPr="005124FC">
        <w:rPr>
          <w:i/>
          <w:iCs/>
          <w:lang w:val="es-ES"/>
        </w:rPr>
        <w:t>in</w:t>
      </w:r>
      <w:proofErr w:type="gramEnd"/>
      <w:r w:rsidRPr="005124FC">
        <w:rPr>
          <w:i/>
          <w:iCs/>
          <w:lang w:val="es-ES"/>
        </w:rPr>
        <w:t xml:space="preserve"> situ </w:t>
      </w:r>
      <w:r w:rsidRPr="005124FC">
        <w:rPr>
          <w:lang w:val="es-ES"/>
        </w:rPr>
        <w:t>que puedan proporcionar mediciones en altitud más amplias y eficaces en función de los costos.</w:t>
      </w:r>
    </w:p>
    <w:p w14:paraId="2B863EE8" w14:textId="6E60DA03" w:rsidR="00673BA3" w:rsidRPr="005124FC" w:rsidRDefault="00673BA3" w:rsidP="00673BA3">
      <w:pPr>
        <w:pStyle w:val="WMOIndent1"/>
        <w:tabs>
          <w:tab w:val="clear" w:pos="567"/>
          <w:tab w:val="left" w:pos="1134"/>
        </w:tabs>
        <w:rPr>
          <w:lang w:val="es-ES"/>
        </w:rPr>
      </w:pPr>
      <w:r w:rsidRPr="005124FC">
        <w:rPr>
          <w:lang w:val="es-ES"/>
        </w:rPr>
        <w:t>f)</w:t>
      </w:r>
      <w:r w:rsidRPr="005124FC">
        <w:rPr>
          <w:lang w:val="es-ES"/>
        </w:rPr>
        <w:tab/>
        <w:t xml:space="preserve">Crear una red de estaciones perfiladoras </w:t>
      </w:r>
      <w:r w:rsidR="00A75310" w:rsidRPr="005124FC">
        <w:rPr>
          <w:lang w:val="es-ES"/>
        </w:rPr>
        <w:t xml:space="preserve">por </w:t>
      </w:r>
      <w:r w:rsidRPr="005124FC">
        <w:rPr>
          <w:lang w:val="es-ES"/>
        </w:rPr>
        <w:t>teledetección.</w:t>
      </w:r>
    </w:p>
    <w:p w14:paraId="58280998" w14:textId="35954362" w:rsidR="00673BA3" w:rsidRPr="005124FC" w:rsidRDefault="00673BA3" w:rsidP="00673BA3">
      <w:pPr>
        <w:pStyle w:val="WMOIndent1"/>
        <w:tabs>
          <w:tab w:val="clear" w:pos="567"/>
          <w:tab w:val="left" w:pos="1134"/>
        </w:tabs>
        <w:rPr>
          <w:lang w:val="es-ES"/>
        </w:rPr>
      </w:pPr>
      <w:r w:rsidRPr="005124FC">
        <w:rPr>
          <w:lang w:val="es-ES"/>
        </w:rPr>
        <w:t>g)</w:t>
      </w:r>
      <w:r w:rsidRPr="005124FC">
        <w:rPr>
          <w:lang w:val="es-ES"/>
        </w:rPr>
        <w:tab/>
      </w:r>
      <w:r w:rsidR="00A75310" w:rsidRPr="005124FC">
        <w:rPr>
          <w:lang w:val="es-ES"/>
        </w:rPr>
        <w:t xml:space="preserve">Difundir a </w:t>
      </w:r>
      <w:r w:rsidRPr="005124FC">
        <w:rPr>
          <w:lang w:val="es-ES"/>
        </w:rPr>
        <w:t xml:space="preserve">mayor </w:t>
      </w:r>
      <w:r w:rsidR="00A75310" w:rsidRPr="005124FC">
        <w:rPr>
          <w:lang w:val="es-ES"/>
        </w:rPr>
        <w:t xml:space="preserve">escala </w:t>
      </w:r>
      <w:r w:rsidR="00632547" w:rsidRPr="005124FC">
        <w:rPr>
          <w:lang w:val="es-ES"/>
        </w:rPr>
        <w:t xml:space="preserve">productos y formatos normalizados </w:t>
      </w:r>
      <w:r w:rsidR="00E31A56" w:rsidRPr="005124FC">
        <w:rPr>
          <w:lang w:val="es-ES"/>
        </w:rPr>
        <w:t xml:space="preserve">relativos a </w:t>
      </w:r>
      <w:r w:rsidR="00A75310" w:rsidRPr="005124FC">
        <w:rPr>
          <w:lang w:val="es-ES"/>
        </w:rPr>
        <w:t xml:space="preserve">los </w:t>
      </w:r>
      <w:r w:rsidRPr="005124FC">
        <w:rPr>
          <w:lang w:val="es-ES"/>
        </w:rPr>
        <w:t xml:space="preserve">datos de los radares meteorológicos, </w:t>
      </w:r>
      <w:r w:rsidR="00234D30" w:rsidRPr="005124FC">
        <w:rPr>
          <w:lang w:val="es-ES"/>
        </w:rPr>
        <w:t xml:space="preserve">como mínimo para </w:t>
      </w:r>
      <w:r w:rsidRPr="005124FC">
        <w:rPr>
          <w:lang w:val="es-ES"/>
        </w:rPr>
        <w:t xml:space="preserve">el intercambio de datos </w:t>
      </w:r>
      <w:r w:rsidR="00234D30" w:rsidRPr="005124FC">
        <w:rPr>
          <w:lang w:val="es-ES"/>
        </w:rPr>
        <w:t xml:space="preserve">a escala </w:t>
      </w:r>
      <w:r w:rsidRPr="005124FC">
        <w:rPr>
          <w:lang w:val="es-ES"/>
        </w:rPr>
        <w:t>regional y el archivo a largo plazo.</w:t>
      </w:r>
    </w:p>
    <w:p w14:paraId="1304F8B8" w14:textId="77777777" w:rsidR="00673BA3" w:rsidRPr="005124FC" w:rsidRDefault="00673BA3" w:rsidP="00673BA3">
      <w:pPr>
        <w:pStyle w:val="WMOIndent1"/>
        <w:tabs>
          <w:tab w:val="clear" w:pos="567"/>
          <w:tab w:val="left" w:pos="1134"/>
        </w:tabs>
        <w:rPr>
          <w:lang w:val="es-ES"/>
        </w:rPr>
      </w:pPr>
      <w:r w:rsidRPr="005124FC">
        <w:rPr>
          <w:lang w:val="es-ES"/>
        </w:rPr>
        <w:t>h)</w:t>
      </w:r>
      <w:r w:rsidRPr="005124FC">
        <w:rPr>
          <w:lang w:val="es-ES"/>
        </w:rPr>
        <w:tab/>
        <w:t>Desplegar esfuerzos continuos para ampliar la cobertura de datos de aeronaves.</w:t>
      </w:r>
    </w:p>
    <w:p w14:paraId="40C65EEB" w14:textId="3AC7A419" w:rsidR="00673BA3" w:rsidRPr="005124FC" w:rsidRDefault="00673BA3" w:rsidP="00673BA3">
      <w:pPr>
        <w:pStyle w:val="WMOIndent1"/>
        <w:tabs>
          <w:tab w:val="clear" w:pos="567"/>
          <w:tab w:val="left" w:pos="1134"/>
        </w:tabs>
        <w:rPr>
          <w:lang w:val="es-ES"/>
        </w:rPr>
      </w:pPr>
      <w:r w:rsidRPr="005124FC">
        <w:rPr>
          <w:lang w:val="es-ES"/>
        </w:rPr>
        <w:t>i)</w:t>
      </w:r>
      <w:r w:rsidRPr="005124FC">
        <w:rPr>
          <w:lang w:val="es-ES"/>
        </w:rPr>
        <w:tab/>
        <w:t xml:space="preserve">Integrar, ampliar y mantener las observaciones hidrológicas del WHOS de conformidad con las normas del WIGOS y </w:t>
      </w:r>
      <w:r w:rsidR="00597225" w:rsidRPr="005124FC">
        <w:rPr>
          <w:lang w:val="es-ES"/>
        </w:rPr>
        <w:t xml:space="preserve">poner en común </w:t>
      </w:r>
      <w:r w:rsidRPr="005124FC">
        <w:rPr>
          <w:lang w:val="es-ES"/>
        </w:rPr>
        <w:t>los datos en apoyo del sistema de monitoreo hidrológico.</w:t>
      </w:r>
    </w:p>
    <w:p w14:paraId="1534406E" w14:textId="77777777" w:rsidR="00673BA3" w:rsidRPr="005124FC" w:rsidRDefault="00673BA3" w:rsidP="00673BA3">
      <w:pPr>
        <w:pStyle w:val="WMOIndent1"/>
        <w:tabs>
          <w:tab w:val="clear" w:pos="567"/>
          <w:tab w:val="left" w:pos="1134"/>
        </w:tabs>
        <w:rPr>
          <w:lang w:val="es-ES"/>
        </w:rPr>
      </w:pPr>
      <w:r w:rsidRPr="005124FC">
        <w:rPr>
          <w:lang w:val="es-ES"/>
        </w:rPr>
        <w:t>j)</w:t>
      </w:r>
      <w:r w:rsidRPr="005124FC">
        <w:rPr>
          <w:lang w:val="es-ES"/>
        </w:rPr>
        <w:tab/>
        <w:t>Realizar de forma permanente un mayor número de observaciones de variables físicas oceánicas, tanto en la superficie del océano como bajo ella.</w:t>
      </w:r>
    </w:p>
    <w:p w14:paraId="10987463" w14:textId="24B3F6EF" w:rsidR="00673BA3" w:rsidRPr="005124FC" w:rsidRDefault="00673BA3" w:rsidP="00673BA3">
      <w:pPr>
        <w:pStyle w:val="WMOIndent1"/>
        <w:tabs>
          <w:tab w:val="clear" w:pos="567"/>
          <w:tab w:val="left" w:pos="1134"/>
        </w:tabs>
        <w:rPr>
          <w:lang w:val="es-ES"/>
        </w:rPr>
      </w:pPr>
      <w:r w:rsidRPr="005124FC">
        <w:rPr>
          <w:lang w:val="es-ES"/>
        </w:rPr>
        <w:t>k)</w:t>
      </w:r>
      <w:r w:rsidRPr="005124FC">
        <w:rPr>
          <w:lang w:val="es-ES"/>
        </w:rPr>
        <w:tab/>
        <w:t xml:space="preserve">Se recomienda realizar más estudios sobre la </w:t>
      </w:r>
      <w:r w:rsidR="00597225" w:rsidRPr="005124FC">
        <w:rPr>
          <w:lang w:val="es-ES"/>
        </w:rPr>
        <w:t>eficacia de los sistemas de observación en función de sus costos</w:t>
      </w:r>
      <w:r w:rsidRPr="005124FC">
        <w:rPr>
          <w:lang w:val="es-ES"/>
        </w:rPr>
        <w:t>.</w:t>
      </w:r>
    </w:p>
    <w:p w14:paraId="43B5A4D3" w14:textId="3FF824D7" w:rsidR="00673BA3" w:rsidRPr="005124FC" w:rsidRDefault="00597225" w:rsidP="00673BA3">
      <w:pPr>
        <w:pStyle w:val="WMOBodyText"/>
        <w:tabs>
          <w:tab w:val="left" w:pos="1134"/>
        </w:tabs>
        <w:spacing w:before="360"/>
        <w:ind w:hanging="11"/>
        <w:rPr>
          <w:b/>
          <w:bCs/>
          <w:lang w:val="es-ES"/>
        </w:rPr>
      </w:pPr>
      <w:r w:rsidRPr="005124FC">
        <w:rPr>
          <w:b/>
          <w:bCs/>
          <w:lang w:val="es-ES"/>
        </w:rPr>
        <w:t>R</w:t>
      </w:r>
      <w:r w:rsidR="00673BA3" w:rsidRPr="005124FC">
        <w:rPr>
          <w:b/>
          <w:bCs/>
          <w:lang w:val="es-ES"/>
        </w:rPr>
        <w:t xml:space="preserve">ecomendaciones específicas </w:t>
      </w:r>
      <w:r w:rsidR="000F1451" w:rsidRPr="005124FC">
        <w:rPr>
          <w:b/>
          <w:bCs/>
          <w:lang w:val="es-ES"/>
        </w:rPr>
        <w:t>par</w:t>
      </w:r>
      <w:r w:rsidR="00673BA3" w:rsidRPr="005124FC">
        <w:rPr>
          <w:b/>
          <w:bCs/>
          <w:lang w:val="es-ES"/>
        </w:rPr>
        <w:t>a los Miembros relativas a la tecnología de teledetección para el período 2023-2027 (de forma condensada):</w:t>
      </w:r>
    </w:p>
    <w:p w14:paraId="2A810899" w14:textId="77777777" w:rsidR="00673BA3" w:rsidRPr="005124FC" w:rsidRDefault="00673BA3" w:rsidP="00673BA3">
      <w:pPr>
        <w:pStyle w:val="StyleLeftLeft1cmHanging1cmBefore12pt"/>
        <w:numPr>
          <w:ilvl w:val="0"/>
          <w:numId w:val="0"/>
        </w:numPr>
        <w:ind w:left="567" w:hanging="567"/>
        <w:rPr>
          <w:lang w:val="es-ES"/>
        </w:rPr>
      </w:pPr>
      <w:r w:rsidRPr="005124FC">
        <w:rPr>
          <w:lang w:val="es-ES"/>
        </w:rPr>
        <w:t>a)</w:t>
      </w:r>
      <w:r w:rsidRPr="005124FC">
        <w:rPr>
          <w:lang w:val="es-ES"/>
        </w:rPr>
        <w:tab/>
        <w:t>Instalar más estaciones terrestres del Sistema Mundial de Navegación por Satélite (GNSS).</w:t>
      </w:r>
    </w:p>
    <w:p w14:paraId="3333962C" w14:textId="77777777" w:rsidR="00673BA3" w:rsidRPr="005124FC" w:rsidRDefault="00673BA3" w:rsidP="00673BA3">
      <w:pPr>
        <w:pStyle w:val="StyleLeftLeft1cmHanging1cmBefore12pt"/>
        <w:numPr>
          <w:ilvl w:val="0"/>
          <w:numId w:val="0"/>
        </w:numPr>
        <w:ind w:left="567" w:hanging="567"/>
        <w:rPr>
          <w:lang w:val="es-ES"/>
        </w:rPr>
      </w:pPr>
      <w:r w:rsidRPr="005124FC">
        <w:rPr>
          <w:lang w:val="es-ES"/>
        </w:rPr>
        <w:t>b)</w:t>
      </w:r>
      <w:r w:rsidRPr="005124FC">
        <w:rPr>
          <w:lang w:val="es-ES"/>
        </w:rPr>
        <w:tab/>
        <w:t>Ampliar la densidad espacial de los perfiladores de viento Doppler.</w:t>
      </w:r>
    </w:p>
    <w:p w14:paraId="5D14DF7D" w14:textId="77777777" w:rsidR="00673BA3" w:rsidRPr="005124FC" w:rsidRDefault="00673BA3" w:rsidP="00673BA3">
      <w:pPr>
        <w:pStyle w:val="StyleLeftLeft1cmHanging1cmBefore12pt"/>
        <w:numPr>
          <w:ilvl w:val="0"/>
          <w:numId w:val="0"/>
        </w:numPr>
        <w:ind w:left="567" w:hanging="567"/>
        <w:rPr>
          <w:lang w:val="es-ES"/>
        </w:rPr>
      </w:pPr>
      <w:r w:rsidRPr="005124FC">
        <w:rPr>
          <w:lang w:val="es-ES"/>
        </w:rPr>
        <w:t>c)</w:t>
      </w:r>
      <w:r w:rsidRPr="005124FC">
        <w:rPr>
          <w:lang w:val="es-ES"/>
        </w:rPr>
        <w:tab/>
        <w:t xml:space="preserve">Evaluar nuevos sistemas </w:t>
      </w:r>
      <w:proofErr w:type="spellStart"/>
      <w:r w:rsidRPr="005124FC">
        <w:rPr>
          <w:lang w:val="es-ES"/>
        </w:rPr>
        <w:t>lidar</w:t>
      </w:r>
      <w:proofErr w:type="spellEnd"/>
      <w:r w:rsidRPr="005124FC">
        <w:rPr>
          <w:lang w:val="es-ES"/>
        </w:rPr>
        <w:t xml:space="preserve"> para la elaboración sistemática de perfiles de temperatura y vapor de agua.</w:t>
      </w:r>
    </w:p>
    <w:p w14:paraId="04CE9F85" w14:textId="718E9AB6" w:rsidR="00673BA3" w:rsidRPr="005124FC" w:rsidRDefault="00673BA3" w:rsidP="00673BA3">
      <w:pPr>
        <w:pStyle w:val="StyleLeftLeft1cmHanging1cmBefore12pt"/>
        <w:numPr>
          <w:ilvl w:val="0"/>
          <w:numId w:val="0"/>
        </w:numPr>
        <w:ind w:left="567" w:hanging="567"/>
        <w:rPr>
          <w:lang w:val="es-ES"/>
        </w:rPr>
      </w:pPr>
      <w:r w:rsidRPr="005124FC">
        <w:rPr>
          <w:lang w:val="es-ES"/>
        </w:rPr>
        <w:t>d)</w:t>
      </w:r>
      <w:r w:rsidRPr="005124FC">
        <w:rPr>
          <w:lang w:val="es-ES"/>
        </w:rPr>
        <w:tab/>
        <w:t xml:space="preserve">Instalar </w:t>
      </w:r>
      <w:proofErr w:type="spellStart"/>
      <w:r w:rsidR="007E564B" w:rsidRPr="005124FC">
        <w:rPr>
          <w:lang w:val="es-ES"/>
        </w:rPr>
        <w:t>limnímetros</w:t>
      </w:r>
      <w:proofErr w:type="spellEnd"/>
      <w:r w:rsidR="007E564B" w:rsidRPr="005124FC">
        <w:rPr>
          <w:lang w:val="es-ES"/>
        </w:rPr>
        <w:t xml:space="preserve"> </w:t>
      </w:r>
      <w:r w:rsidRPr="005124FC">
        <w:rPr>
          <w:lang w:val="es-ES"/>
        </w:rPr>
        <w:t>y mareógrafos para monitorear el aumento del nivel del mar.</w:t>
      </w:r>
    </w:p>
    <w:p w14:paraId="05CA7462" w14:textId="77777777" w:rsidR="00673BA3" w:rsidRPr="005124FC" w:rsidRDefault="00673BA3" w:rsidP="00673BA3">
      <w:pPr>
        <w:pStyle w:val="StyleLeftLeft1cmHanging1cmBefore12pt"/>
        <w:numPr>
          <w:ilvl w:val="0"/>
          <w:numId w:val="0"/>
        </w:numPr>
        <w:ind w:left="567" w:hanging="567"/>
        <w:rPr>
          <w:lang w:val="es-ES"/>
        </w:rPr>
      </w:pPr>
      <w:r w:rsidRPr="005124FC">
        <w:rPr>
          <w:lang w:val="es-ES"/>
        </w:rPr>
        <w:t>e)</w:t>
      </w:r>
      <w:r w:rsidRPr="005124FC">
        <w:rPr>
          <w:lang w:val="es-ES"/>
        </w:rPr>
        <w:tab/>
        <w:t>Asignar recursos y planificar la evaluación de nuevas tecnologías en todos los ámbitos del sistema Tierra para su uso sistemático como complemento de las mediciones normalizadas.</w:t>
      </w:r>
    </w:p>
    <w:p w14:paraId="42DF7685" w14:textId="62DCF1F7" w:rsidR="00673BA3" w:rsidRPr="005124FC" w:rsidRDefault="00673BA3" w:rsidP="00673BA3">
      <w:pPr>
        <w:pStyle w:val="WMOBodyText"/>
        <w:ind w:hanging="11"/>
        <w:rPr>
          <w:lang w:val="es-ES"/>
        </w:rPr>
      </w:pPr>
      <w:r w:rsidRPr="005124FC">
        <w:rPr>
          <w:lang w:val="es-ES"/>
        </w:rPr>
        <w:t>28.</w:t>
      </w:r>
      <w:r w:rsidRPr="005124FC">
        <w:rPr>
          <w:lang w:val="es-ES"/>
        </w:rPr>
        <w:tab/>
        <w:t xml:space="preserve">En el anexo 2, </w:t>
      </w:r>
      <w:r w:rsidR="007E564B" w:rsidRPr="005124FC">
        <w:rPr>
          <w:lang w:val="es-ES"/>
        </w:rPr>
        <w:t>que contiene las d</w:t>
      </w:r>
      <w:r w:rsidRPr="005124FC">
        <w:rPr>
          <w:lang w:val="es-ES"/>
        </w:rPr>
        <w:t xml:space="preserve">eclaraciones de orientación </w:t>
      </w:r>
      <w:r w:rsidR="007E564B" w:rsidRPr="005124FC">
        <w:rPr>
          <w:lang w:val="es-ES"/>
        </w:rPr>
        <w:t xml:space="preserve">y un resumen de </w:t>
      </w:r>
      <w:r w:rsidRPr="005124FC">
        <w:rPr>
          <w:lang w:val="es-ES"/>
        </w:rPr>
        <w:t xml:space="preserve">las </w:t>
      </w:r>
      <w:r w:rsidR="007E564B" w:rsidRPr="005124FC">
        <w:rPr>
          <w:lang w:val="es-ES"/>
        </w:rPr>
        <w:t xml:space="preserve">carencias </w:t>
      </w:r>
      <w:r w:rsidRPr="005124FC">
        <w:rPr>
          <w:lang w:val="es-ES"/>
        </w:rPr>
        <w:t xml:space="preserve">por variable, se </w:t>
      </w:r>
      <w:r w:rsidR="000F1451" w:rsidRPr="005124FC">
        <w:rPr>
          <w:lang w:val="es-ES"/>
        </w:rPr>
        <w:t xml:space="preserve">abordan </w:t>
      </w:r>
      <w:r w:rsidRPr="005124FC">
        <w:rPr>
          <w:lang w:val="es-ES"/>
        </w:rPr>
        <w:t xml:space="preserve">las tecnologías disponibles para subsanar las </w:t>
      </w:r>
      <w:r w:rsidR="000F1451" w:rsidRPr="005124FC">
        <w:rPr>
          <w:lang w:val="es-ES"/>
        </w:rPr>
        <w:t xml:space="preserve">carencias </w:t>
      </w:r>
      <w:r w:rsidRPr="005124FC">
        <w:rPr>
          <w:lang w:val="es-ES"/>
        </w:rPr>
        <w:t>existentes</w:t>
      </w:r>
      <w:r w:rsidR="000F1451" w:rsidRPr="005124FC">
        <w:rPr>
          <w:lang w:val="es-ES"/>
        </w:rPr>
        <w:t xml:space="preserve">, se exponen </w:t>
      </w:r>
      <w:r w:rsidRPr="005124FC">
        <w:rPr>
          <w:lang w:val="es-ES"/>
        </w:rPr>
        <w:t xml:space="preserve">las medidas recomendadas y se </w:t>
      </w:r>
      <w:r w:rsidR="000F1451" w:rsidRPr="005124FC">
        <w:rPr>
          <w:lang w:val="es-ES"/>
        </w:rPr>
        <w:t xml:space="preserve">analizan </w:t>
      </w:r>
      <w:r w:rsidRPr="005124FC">
        <w:rPr>
          <w:lang w:val="es-ES"/>
        </w:rPr>
        <w:t xml:space="preserve">los costos, los aspectos complementarios de las tecnologías y </w:t>
      </w:r>
      <w:r w:rsidR="000F1451" w:rsidRPr="005124FC">
        <w:rPr>
          <w:lang w:val="es-ES"/>
        </w:rPr>
        <w:t>cuestiones de</w:t>
      </w:r>
      <w:r w:rsidRPr="005124FC">
        <w:rPr>
          <w:lang w:val="es-ES"/>
        </w:rPr>
        <w:t xml:space="preserve"> desarrollo de capacidad.</w:t>
      </w:r>
    </w:p>
    <w:p w14:paraId="11D29886" w14:textId="57BFC7AB" w:rsidR="00673BA3" w:rsidRPr="005124FC" w:rsidRDefault="000F1451" w:rsidP="00673BA3">
      <w:pPr>
        <w:pStyle w:val="WMOBodyText"/>
        <w:tabs>
          <w:tab w:val="left" w:pos="1134"/>
        </w:tabs>
        <w:spacing w:before="360"/>
        <w:ind w:hanging="11"/>
        <w:rPr>
          <w:b/>
          <w:bCs/>
          <w:lang w:val="es-ES"/>
        </w:rPr>
      </w:pPr>
      <w:r w:rsidRPr="005124FC">
        <w:rPr>
          <w:b/>
          <w:bCs/>
          <w:lang w:val="es-ES"/>
        </w:rPr>
        <w:t>R</w:t>
      </w:r>
      <w:r w:rsidR="00673BA3" w:rsidRPr="005124FC">
        <w:rPr>
          <w:b/>
          <w:bCs/>
          <w:lang w:val="es-ES"/>
        </w:rPr>
        <w:t xml:space="preserve">ecomendaciones específicas </w:t>
      </w:r>
      <w:r w:rsidRPr="005124FC">
        <w:rPr>
          <w:b/>
          <w:bCs/>
          <w:lang w:val="es-ES"/>
        </w:rPr>
        <w:t>par</w:t>
      </w:r>
      <w:r w:rsidR="00673BA3" w:rsidRPr="005124FC">
        <w:rPr>
          <w:b/>
          <w:bCs/>
          <w:lang w:val="es-ES"/>
        </w:rPr>
        <w:t>a los Miembros relativas a los servicios urbanos integrados para el período 2023-2027 (de forma condensada):</w:t>
      </w:r>
    </w:p>
    <w:p w14:paraId="5731F5BD" w14:textId="64230C0C" w:rsidR="00673BA3" w:rsidRPr="005124FC" w:rsidRDefault="00673BA3" w:rsidP="00673BA3">
      <w:pPr>
        <w:pStyle w:val="WMOIndent1"/>
        <w:tabs>
          <w:tab w:val="clear" w:pos="567"/>
          <w:tab w:val="left" w:pos="1134"/>
        </w:tabs>
        <w:rPr>
          <w:lang w:val="es-ES"/>
        </w:rPr>
      </w:pPr>
      <w:r w:rsidRPr="005124FC">
        <w:rPr>
          <w:lang w:val="es-ES"/>
        </w:rPr>
        <w:t>a)</w:t>
      </w:r>
      <w:r w:rsidRPr="005124FC">
        <w:rPr>
          <w:lang w:val="es-ES"/>
        </w:rPr>
        <w:tab/>
      </w:r>
      <w:r w:rsidR="000F1451" w:rsidRPr="005124FC">
        <w:rPr>
          <w:lang w:val="es-ES"/>
        </w:rPr>
        <w:t>Preparar información sobre</w:t>
      </w:r>
      <w:r w:rsidRPr="005124FC">
        <w:rPr>
          <w:lang w:val="es-ES"/>
        </w:rPr>
        <w:t xml:space="preserve"> metadatos </w:t>
      </w:r>
      <w:r w:rsidR="000F1451" w:rsidRPr="005124FC">
        <w:rPr>
          <w:lang w:val="es-ES"/>
        </w:rPr>
        <w:t>relativos a</w:t>
      </w:r>
      <w:r w:rsidRPr="005124FC">
        <w:rPr>
          <w:lang w:val="es-ES"/>
        </w:rPr>
        <w:t>l entorno urbano.</w:t>
      </w:r>
    </w:p>
    <w:p w14:paraId="32AD422E" w14:textId="4B22A3D0" w:rsidR="00673BA3" w:rsidRPr="005124FC" w:rsidRDefault="00673BA3" w:rsidP="00673BA3">
      <w:pPr>
        <w:pStyle w:val="WMOIndent1"/>
        <w:tabs>
          <w:tab w:val="clear" w:pos="567"/>
          <w:tab w:val="left" w:pos="1134"/>
        </w:tabs>
        <w:rPr>
          <w:lang w:val="es-ES"/>
        </w:rPr>
      </w:pPr>
      <w:r w:rsidRPr="005124FC">
        <w:rPr>
          <w:lang w:val="es-ES"/>
        </w:rPr>
        <w:t>b)</w:t>
      </w:r>
      <w:r w:rsidRPr="005124FC">
        <w:rPr>
          <w:lang w:val="es-ES"/>
        </w:rPr>
        <w:tab/>
        <w:t xml:space="preserve">Establecer estaciones de referencia </w:t>
      </w:r>
      <w:r w:rsidR="000F1451" w:rsidRPr="005124FC">
        <w:rPr>
          <w:lang w:val="es-ES"/>
        </w:rPr>
        <w:t xml:space="preserve">integradas y colaborativas para </w:t>
      </w:r>
      <w:r w:rsidRPr="005124FC">
        <w:rPr>
          <w:lang w:val="es-ES"/>
        </w:rPr>
        <w:t>los servicios urbanos integrados.</w:t>
      </w:r>
    </w:p>
    <w:p w14:paraId="3BD0B57A" w14:textId="1800C56D" w:rsidR="00673BA3" w:rsidRPr="005124FC" w:rsidRDefault="00673BA3" w:rsidP="00673BA3">
      <w:pPr>
        <w:pStyle w:val="WMOIndent1"/>
        <w:tabs>
          <w:tab w:val="clear" w:pos="567"/>
          <w:tab w:val="left" w:pos="1134"/>
        </w:tabs>
        <w:rPr>
          <w:lang w:val="es-ES"/>
        </w:rPr>
      </w:pPr>
      <w:r w:rsidRPr="005124FC">
        <w:rPr>
          <w:lang w:val="es-ES"/>
        </w:rPr>
        <w:t>c)</w:t>
      </w:r>
      <w:r w:rsidRPr="005124FC">
        <w:rPr>
          <w:lang w:val="es-ES"/>
        </w:rPr>
        <w:tab/>
        <w:t xml:space="preserve">Crear redes </w:t>
      </w:r>
      <w:r w:rsidR="000F1451" w:rsidRPr="005124FC">
        <w:rPr>
          <w:lang w:val="es-ES"/>
        </w:rPr>
        <w:t xml:space="preserve">urbanas </w:t>
      </w:r>
      <w:r w:rsidRPr="005124FC">
        <w:rPr>
          <w:lang w:val="es-ES"/>
        </w:rPr>
        <w:t xml:space="preserve">de observación </w:t>
      </w:r>
      <w:r w:rsidR="000F1451" w:rsidRPr="005124FC">
        <w:rPr>
          <w:lang w:val="es-ES"/>
        </w:rPr>
        <w:t xml:space="preserve">para </w:t>
      </w:r>
      <w:r w:rsidRPr="005124FC">
        <w:rPr>
          <w:lang w:val="es-ES"/>
        </w:rPr>
        <w:t>los servicios urbanos integrados mediante la colaboración y la cooperación y demostra</w:t>
      </w:r>
      <w:r w:rsidR="000F1451" w:rsidRPr="005124FC">
        <w:rPr>
          <w:lang w:val="es-ES"/>
        </w:rPr>
        <w:t>r su funcionamiento</w:t>
      </w:r>
      <w:r w:rsidRPr="005124FC">
        <w:rPr>
          <w:lang w:val="es-ES"/>
        </w:rPr>
        <w:t>.</w:t>
      </w:r>
    </w:p>
    <w:p w14:paraId="50CEF032" w14:textId="5465A745" w:rsidR="00673BA3" w:rsidRPr="005124FC" w:rsidRDefault="00673BA3" w:rsidP="00673BA3">
      <w:pPr>
        <w:pStyle w:val="WMOIndent1"/>
        <w:tabs>
          <w:tab w:val="clear" w:pos="567"/>
          <w:tab w:val="left" w:pos="1134"/>
        </w:tabs>
        <w:rPr>
          <w:lang w:val="es-ES"/>
        </w:rPr>
      </w:pPr>
      <w:r w:rsidRPr="005124FC">
        <w:rPr>
          <w:lang w:val="es-ES"/>
        </w:rPr>
        <w:t>d)</w:t>
      </w:r>
      <w:r w:rsidRPr="005124FC">
        <w:rPr>
          <w:lang w:val="es-ES"/>
        </w:rPr>
        <w:tab/>
        <w:t xml:space="preserve">Ampliar el apoyo a los esfuerzos de mitigación de los gases de efecto invernadero en las ciudades y otras partes interesadas </w:t>
      </w:r>
      <w:r w:rsidR="00D861EC" w:rsidRPr="005124FC">
        <w:rPr>
          <w:lang w:val="es-ES"/>
        </w:rPr>
        <w:t xml:space="preserve">de ámbito </w:t>
      </w:r>
      <w:r w:rsidRPr="005124FC">
        <w:rPr>
          <w:lang w:val="es-ES"/>
        </w:rPr>
        <w:t>subnacional mediante una mayor cooperación con los Miembros.</w:t>
      </w:r>
    </w:p>
    <w:p w14:paraId="2DE19711" w14:textId="230E314A" w:rsidR="00673BA3" w:rsidRPr="005124FC" w:rsidRDefault="00D861EC" w:rsidP="00673BA3">
      <w:pPr>
        <w:pStyle w:val="WMOBodyText"/>
        <w:keepNext/>
        <w:keepLines/>
        <w:tabs>
          <w:tab w:val="left" w:pos="1134"/>
        </w:tabs>
        <w:spacing w:before="360"/>
        <w:ind w:hanging="11"/>
        <w:rPr>
          <w:b/>
          <w:bCs/>
          <w:lang w:val="es-ES"/>
        </w:rPr>
      </w:pPr>
      <w:r w:rsidRPr="005124FC">
        <w:rPr>
          <w:b/>
          <w:bCs/>
          <w:lang w:val="es-ES"/>
        </w:rPr>
        <w:t>R</w:t>
      </w:r>
      <w:r w:rsidR="00673BA3" w:rsidRPr="005124FC">
        <w:rPr>
          <w:b/>
          <w:bCs/>
          <w:lang w:val="es-ES"/>
        </w:rPr>
        <w:t xml:space="preserve">ecomendaciones específicas </w:t>
      </w:r>
      <w:r w:rsidRPr="005124FC">
        <w:rPr>
          <w:b/>
          <w:bCs/>
          <w:lang w:val="es-ES"/>
        </w:rPr>
        <w:t>par</w:t>
      </w:r>
      <w:r w:rsidR="00673BA3" w:rsidRPr="005124FC">
        <w:rPr>
          <w:b/>
          <w:bCs/>
          <w:lang w:val="es-ES"/>
        </w:rPr>
        <w:t>a los Miembros relativas a los sistemas espaciales para el período 2023-2027 (de forma condensada):</w:t>
      </w:r>
    </w:p>
    <w:p w14:paraId="426D260A" w14:textId="77777777" w:rsidR="00673BA3" w:rsidRPr="005124FC" w:rsidRDefault="00673BA3" w:rsidP="00673BA3">
      <w:pPr>
        <w:pStyle w:val="WMOIndent1"/>
        <w:keepNext/>
        <w:keepLines/>
        <w:tabs>
          <w:tab w:val="clear" w:pos="567"/>
          <w:tab w:val="left" w:pos="1134"/>
        </w:tabs>
        <w:rPr>
          <w:lang w:val="es-ES"/>
        </w:rPr>
      </w:pPr>
      <w:r w:rsidRPr="005124FC">
        <w:rPr>
          <w:lang w:val="es-ES"/>
        </w:rPr>
        <w:t>a)</w:t>
      </w:r>
      <w:r w:rsidRPr="005124FC">
        <w:rPr>
          <w:lang w:val="es-ES"/>
        </w:rPr>
        <w:tab/>
        <w:t>Promover:</w:t>
      </w:r>
    </w:p>
    <w:p w14:paraId="705936AE" w14:textId="77777777" w:rsidR="00673BA3" w:rsidRPr="005124FC" w:rsidRDefault="00673BA3" w:rsidP="00673BA3">
      <w:pPr>
        <w:pStyle w:val="WMOIndent2"/>
        <w:keepNext/>
        <w:keepLines/>
        <w:rPr>
          <w:lang w:val="es-ES"/>
        </w:rPr>
      </w:pPr>
      <w:r w:rsidRPr="005124FC">
        <w:rPr>
          <w:lang w:val="es-ES"/>
        </w:rPr>
        <w:t>i)</w:t>
      </w:r>
      <w:r w:rsidRPr="005124FC">
        <w:rPr>
          <w:lang w:val="es-ES"/>
        </w:rPr>
        <w:tab/>
        <w:t>el componente espacial del sistema de monitoreo de los gases de efecto invernadero;</w:t>
      </w:r>
    </w:p>
    <w:p w14:paraId="2993A461" w14:textId="77777777" w:rsidR="00673BA3" w:rsidRPr="005124FC" w:rsidRDefault="00673BA3" w:rsidP="00673BA3">
      <w:pPr>
        <w:pStyle w:val="WMOIndent2"/>
        <w:rPr>
          <w:lang w:val="es-ES"/>
        </w:rPr>
      </w:pPr>
      <w:proofErr w:type="spellStart"/>
      <w:r w:rsidRPr="005124FC">
        <w:rPr>
          <w:lang w:val="es-ES"/>
        </w:rPr>
        <w:t>ii</w:t>
      </w:r>
      <w:proofErr w:type="spellEnd"/>
      <w:r w:rsidRPr="005124FC">
        <w:rPr>
          <w:lang w:val="es-ES"/>
        </w:rPr>
        <w:t>)</w:t>
      </w:r>
      <w:r w:rsidRPr="005124FC">
        <w:rPr>
          <w:lang w:val="es-ES"/>
        </w:rPr>
        <w:tab/>
        <w:t>la nueva generación de satélites en órbita ecuatorial geoestacionaria (GEO);</w:t>
      </w:r>
    </w:p>
    <w:p w14:paraId="2015D7C2" w14:textId="4E562262" w:rsidR="00673BA3" w:rsidRPr="005124FC" w:rsidRDefault="00673BA3" w:rsidP="00673BA3">
      <w:pPr>
        <w:pStyle w:val="WMOIndent2"/>
        <w:rPr>
          <w:lang w:val="es-ES"/>
        </w:rPr>
      </w:pPr>
      <w:proofErr w:type="spellStart"/>
      <w:r w:rsidRPr="005124FC">
        <w:rPr>
          <w:lang w:val="es-ES"/>
        </w:rPr>
        <w:t>iii</w:t>
      </w:r>
      <w:proofErr w:type="spellEnd"/>
      <w:r w:rsidRPr="005124FC">
        <w:rPr>
          <w:lang w:val="es-ES"/>
        </w:rPr>
        <w:t>)</w:t>
      </w:r>
      <w:r w:rsidRPr="005124FC">
        <w:rPr>
          <w:lang w:val="es-ES"/>
        </w:rPr>
        <w:tab/>
        <w:t>la constelación de sensores de radiocultación</w:t>
      </w:r>
      <w:r w:rsidR="00D861EC" w:rsidRPr="005124FC">
        <w:rPr>
          <w:lang w:val="es-ES"/>
        </w:rPr>
        <w:t xml:space="preserve"> atmosférica</w:t>
      </w:r>
      <w:r w:rsidRPr="005124FC">
        <w:rPr>
          <w:lang w:val="es-ES"/>
        </w:rPr>
        <w:t>.</w:t>
      </w:r>
    </w:p>
    <w:p w14:paraId="01030200" w14:textId="77777777" w:rsidR="00673BA3" w:rsidRPr="005124FC" w:rsidRDefault="00673BA3" w:rsidP="00673BA3">
      <w:pPr>
        <w:pStyle w:val="WMOIndent1"/>
        <w:tabs>
          <w:tab w:val="clear" w:pos="567"/>
          <w:tab w:val="left" w:pos="1134"/>
        </w:tabs>
        <w:rPr>
          <w:lang w:val="es-ES"/>
        </w:rPr>
      </w:pPr>
      <w:r w:rsidRPr="005124FC">
        <w:rPr>
          <w:lang w:val="es-ES"/>
        </w:rPr>
        <w:t>b)</w:t>
      </w:r>
      <w:r w:rsidRPr="005124FC">
        <w:rPr>
          <w:lang w:val="es-ES"/>
        </w:rPr>
        <w:tab/>
        <w:t>Fomentar:</w:t>
      </w:r>
    </w:p>
    <w:p w14:paraId="6B706947" w14:textId="3047AF9F" w:rsidR="00673BA3" w:rsidRPr="005124FC" w:rsidRDefault="00673BA3" w:rsidP="00D861EC">
      <w:pPr>
        <w:pStyle w:val="StyleLeftLeft2cmHanging1cmBefore12pt"/>
        <w:numPr>
          <w:ilvl w:val="0"/>
          <w:numId w:val="0"/>
        </w:numPr>
        <w:spacing w:before="240"/>
        <w:ind w:left="1134" w:hanging="567"/>
        <w:rPr>
          <w:lang w:val="es-ES"/>
        </w:rPr>
      </w:pPr>
      <w:r w:rsidRPr="005124FC">
        <w:rPr>
          <w:lang w:val="es-ES"/>
        </w:rPr>
        <w:t>i)</w:t>
      </w:r>
      <w:r w:rsidRPr="005124FC">
        <w:rPr>
          <w:lang w:val="es-ES"/>
        </w:rPr>
        <w:tab/>
        <w:t xml:space="preserve">la cartografía </w:t>
      </w:r>
      <w:r w:rsidR="00A84988" w:rsidRPr="005124FC">
        <w:rPr>
          <w:lang w:val="es-ES"/>
        </w:rPr>
        <w:t xml:space="preserve">operativa horaria </w:t>
      </w:r>
      <w:r w:rsidRPr="005124FC">
        <w:rPr>
          <w:lang w:val="es-ES"/>
        </w:rPr>
        <w:t xml:space="preserve">diurna de la calidad del aire </w:t>
      </w:r>
      <w:r w:rsidR="00A84988" w:rsidRPr="005124FC">
        <w:rPr>
          <w:lang w:val="es-ES"/>
        </w:rPr>
        <w:t xml:space="preserve">en el espectro ultravioleta/visible </w:t>
      </w:r>
      <w:r w:rsidRPr="005124FC">
        <w:rPr>
          <w:lang w:val="es-ES"/>
        </w:rPr>
        <w:t>desde la órbita GEO;</w:t>
      </w:r>
    </w:p>
    <w:p w14:paraId="5283BA3C" w14:textId="6FE32C4D" w:rsidR="00673BA3" w:rsidRPr="005124FC" w:rsidRDefault="00673BA3" w:rsidP="00673BA3">
      <w:pPr>
        <w:pStyle w:val="WMOIndent2"/>
        <w:rPr>
          <w:lang w:val="es-ES"/>
        </w:rPr>
      </w:pPr>
      <w:proofErr w:type="spellStart"/>
      <w:r w:rsidRPr="005124FC">
        <w:rPr>
          <w:lang w:val="es-ES"/>
        </w:rPr>
        <w:t>ii</w:t>
      </w:r>
      <w:proofErr w:type="spellEnd"/>
      <w:r w:rsidRPr="005124FC">
        <w:rPr>
          <w:lang w:val="es-ES"/>
        </w:rPr>
        <w:t>)</w:t>
      </w:r>
      <w:r w:rsidRPr="005124FC">
        <w:rPr>
          <w:lang w:val="es-ES"/>
        </w:rPr>
        <w:tab/>
      </w:r>
      <w:r w:rsidR="00D861EC" w:rsidRPr="005124FC">
        <w:rPr>
          <w:lang w:val="es-ES"/>
        </w:rPr>
        <w:t xml:space="preserve">la realización de mediciones con </w:t>
      </w:r>
      <w:proofErr w:type="spellStart"/>
      <w:r w:rsidR="00D861EC" w:rsidRPr="005124FC">
        <w:rPr>
          <w:lang w:val="es-ES"/>
        </w:rPr>
        <w:t>dispersómetros</w:t>
      </w:r>
      <w:proofErr w:type="spellEnd"/>
      <w:r w:rsidR="00D861EC" w:rsidRPr="005124FC">
        <w:rPr>
          <w:lang w:val="es-ES"/>
        </w:rPr>
        <w:t xml:space="preserve"> que cumplan el requisito de las seis horas</w:t>
      </w:r>
      <w:r w:rsidRPr="005124FC">
        <w:rPr>
          <w:lang w:val="es-ES"/>
        </w:rPr>
        <w:t>;</w:t>
      </w:r>
    </w:p>
    <w:p w14:paraId="228C7554" w14:textId="6E9806D5" w:rsidR="00673BA3" w:rsidRPr="005124FC" w:rsidRDefault="00673BA3" w:rsidP="00673BA3">
      <w:pPr>
        <w:pStyle w:val="WMOIndent2"/>
        <w:rPr>
          <w:lang w:val="es-ES"/>
        </w:rPr>
      </w:pPr>
      <w:proofErr w:type="spellStart"/>
      <w:r w:rsidRPr="005124FC">
        <w:rPr>
          <w:lang w:val="es-ES"/>
        </w:rPr>
        <w:t>iii</w:t>
      </w:r>
      <w:proofErr w:type="spellEnd"/>
      <w:r w:rsidRPr="005124FC">
        <w:rPr>
          <w:lang w:val="es-ES"/>
        </w:rPr>
        <w:t>)</w:t>
      </w:r>
      <w:r w:rsidRPr="005124FC">
        <w:rPr>
          <w:lang w:val="es-ES"/>
        </w:rPr>
        <w:tab/>
        <w:t xml:space="preserve">las observaciones operativas de perfiles de viento </w:t>
      </w:r>
      <w:r w:rsidR="00D861EC" w:rsidRPr="005124FC">
        <w:rPr>
          <w:lang w:val="es-ES"/>
        </w:rPr>
        <w:t xml:space="preserve">tridimensionales </w:t>
      </w:r>
      <w:r w:rsidRPr="005124FC">
        <w:rPr>
          <w:lang w:val="es-ES"/>
        </w:rPr>
        <w:t>a partir de lidares espaciales;</w:t>
      </w:r>
    </w:p>
    <w:p w14:paraId="017DCFB7" w14:textId="3C9BCC6F" w:rsidR="00673BA3" w:rsidRPr="005124FC" w:rsidRDefault="00673BA3" w:rsidP="00673BA3">
      <w:pPr>
        <w:pStyle w:val="WMOIndent2"/>
        <w:rPr>
          <w:lang w:val="es-ES"/>
        </w:rPr>
      </w:pPr>
      <w:proofErr w:type="spellStart"/>
      <w:r w:rsidRPr="005124FC">
        <w:rPr>
          <w:lang w:val="es-ES"/>
        </w:rPr>
        <w:t>iv</w:t>
      </w:r>
      <w:proofErr w:type="spellEnd"/>
      <w:r w:rsidRPr="005124FC">
        <w:rPr>
          <w:lang w:val="es-ES"/>
        </w:rPr>
        <w:t>)</w:t>
      </w:r>
      <w:r w:rsidRPr="005124FC">
        <w:rPr>
          <w:lang w:val="es-ES"/>
        </w:rPr>
        <w:tab/>
        <w:t xml:space="preserve">el suministro de observaciones </w:t>
      </w:r>
      <w:r w:rsidR="00D861EC" w:rsidRPr="005124FC">
        <w:rPr>
          <w:lang w:val="es-ES"/>
        </w:rPr>
        <w:t xml:space="preserve">horarias </w:t>
      </w:r>
      <w:r w:rsidRPr="005124FC">
        <w:rPr>
          <w:lang w:val="es-ES"/>
        </w:rPr>
        <w:t>mundiales de sondeo por microondas;</w:t>
      </w:r>
    </w:p>
    <w:p w14:paraId="52965BCC" w14:textId="58BB1485" w:rsidR="00673BA3" w:rsidRPr="005124FC" w:rsidRDefault="00673BA3" w:rsidP="00673BA3">
      <w:pPr>
        <w:pStyle w:val="WMOIndent2"/>
        <w:rPr>
          <w:lang w:val="es-ES"/>
        </w:rPr>
      </w:pPr>
      <w:r w:rsidRPr="005124FC">
        <w:rPr>
          <w:lang w:val="es-ES"/>
        </w:rPr>
        <w:t>v)</w:t>
      </w:r>
      <w:r w:rsidRPr="005124FC">
        <w:rPr>
          <w:lang w:val="es-ES"/>
        </w:rPr>
        <w:tab/>
        <w:t>el suministro continuo de mediciones de la precipitación</w:t>
      </w:r>
      <w:r w:rsidR="00D861EC" w:rsidRPr="005124FC">
        <w:rPr>
          <w:lang w:val="es-ES"/>
        </w:rPr>
        <w:t xml:space="preserve"> por radar</w:t>
      </w:r>
      <w:r w:rsidRPr="005124FC">
        <w:rPr>
          <w:lang w:val="es-ES"/>
        </w:rPr>
        <w:t>.</w:t>
      </w:r>
    </w:p>
    <w:p w14:paraId="6D4C836A" w14:textId="2675F0E8" w:rsidR="00673BA3" w:rsidRPr="005124FC" w:rsidRDefault="00673BA3" w:rsidP="00673BA3">
      <w:pPr>
        <w:pStyle w:val="WMOIndent1"/>
        <w:tabs>
          <w:tab w:val="clear" w:pos="567"/>
          <w:tab w:val="left" w:pos="1134"/>
        </w:tabs>
        <w:rPr>
          <w:lang w:val="es-ES"/>
        </w:rPr>
      </w:pPr>
      <w:r w:rsidRPr="005124FC">
        <w:rPr>
          <w:lang w:val="es-ES"/>
        </w:rPr>
        <w:t>c)</w:t>
      </w:r>
      <w:r w:rsidRPr="005124FC">
        <w:rPr>
          <w:lang w:val="es-ES"/>
        </w:rPr>
        <w:tab/>
        <w:t>Suministrar mediciones altim</w:t>
      </w:r>
      <w:r w:rsidR="00A84988" w:rsidRPr="005124FC">
        <w:rPr>
          <w:lang w:val="es-ES"/>
        </w:rPr>
        <w:t xml:space="preserve">étricas </w:t>
      </w:r>
      <w:r w:rsidRPr="005124FC">
        <w:rPr>
          <w:lang w:val="es-ES"/>
        </w:rPr>
        <w:t xml:space="preserve">operativas para </w:t>
      </w:r>
      <w:r w:rsidR="00A84988" w:rsidRPr="005124FC">
        <w:rPr>
          <w:lang w:val="es-ES"/>
        </w:rPr>
        <w:t>e</w:t>
      </w:r>
      <w:r w:rsidRPr="005124FC">
        <w:rPr>
          <w:lang w:val="es-ES"/>
        </w:rPr>
        <w:t xml:space="preserve">l </w:t>
      </w:r>
      <w:r w:rsidR="00A84988" w:rsidRPr="005124FC">
        <w:rPr>
          <w:lang w:val="es-ES"/>
        </w:rPr>
        <w:t xml:space="preserve">monitoreo </w:t>
      </w:r>
      <w:r w:rsidRPr="005124FC">
        <w:rPr>
          <w:lang w:val="es-ES"/>
        </w:rPr>
        <w:t>de la criosfera en latitudes muy altas.</w:t>
      </w:r>
    </w:p>
    <w:p w14:paraId="2B5A6ACD" w14:textId="7251EAEB" w:rsidR="00673BA3" w:rsidRPr="005124FC" w:rsidRDefault="00673BA3" w:rsidP="00673BA3">
      <w:pPr>
        <w:pStyle w:val="WMOIndent1"/>
        <w:tabs>
          <w:tab w:val="clear" w:pos="567"/>
          <w:tab w:val="left" w:pos="1134"/>
        </w:tabs>
        <w:rPr>
          <w:lang w:val="es-ES"/>
        </w:rPr>
      </w:pPr>
      <w:r w:rsidRPr="005124FC">
        <w:rPr>
          <w:lang w:val="es-ES"/>
        </w:rPr>
        <w:t>d)</w:t>
      </w:r>
      <w:r w:rsidRPr="005124FC">
        <w:rPr>
          <w:lang w:val="es-ES"/>
        </w:rPr>
        <w:tab/>
        <w:t xml:space="preserve">Potenciar las observaciones por satélite como parte integrante del sistema de observación teniendo en cuenta las necesidades </w:t>
      </w:r>
      <w:r w:rsidR="00A84988" w:rsidRPr="005124FC">
        <w:rPr>
          <w:lang w:val="es-ES"/>
        </w:rPr>
        <w:t xml:space="preserve">para </w:t>
      </w:r>
      <w:r w:rsidRPr="005124FC">
        <w:rPr>
          <w:lang w:val="es-ES"/>
        </w:rPr>
        <w:t>la observaci</w:t>
      </w:r>
      <w:r w:rsidR="00A84988" w:rsidRPr="005124FC">
        <w:rPr>
          <w:lang w:val="es-ES"/>
        </w:rPr>
        <w:t xml:space="preserve">ón </w:t>
      </w:r>
      <w:r w:rsidRPr="005124FC">
        <w:rPr>
          <w:lang w:val="es-ES"/>
        </w:rPr>
        <w:t>de la composición atmosférica.</w:t>
      </w:r>
    </w:p>
    <w:p w14:paraId="46C00686" w14:textId="4C58BAE5" w:rsidR="00673BA3" w:rsidRPr="005124FC" w:rsidRDefault="00673BA3" w:rsidP="00673BA3">
      <w:pPr>
        <w:pStyle w:val="WMOIndent1"/>
        <w:tabs>
          <w:tab w:val="clear" w:pos="567"/>
          <w:tab w:val="left" w:pos="1134"/>
        </w:tabs>
        <w:rPr>
          <w:lang w:val="es-ES"/>
        </w:rPr>
      </w:pPr>
      <w:r w:rsidRPr="005124FC">
        <w:rPr>
          <w:lang w:val="es-ES"/>
        </w:rPr>
        <w:t>e)</w:t>
      </w:r>
      <w:r w:rsidRPr="005124FC">
        <w:rPr>
          <w:lang w:val="es-ES"/>
        </w:rPr>
        <w:tab/>
      </w:r>
      <w:r w:rsidR="00A84988" w:rsidRPr="005124FC">
        <w:rPr>
          <w:lang w:val="es-ES"/>
        </w:rPr>
        <w:t xml:space="preserve">Velar por </w:t>
      </w:r>
      <w:r w:rsidRPr="005124FC">
        <w:rPr>
          <w:lang w:val="es-ES"/>
        </w:rPr>
        <w:t xml:space="preserve">la continuidad de las observaciones de sondeo descendente </w:t>
      </w:r>
      <w:r w:rsidR="00A84988" w:rsidRPr="005124FC">
        <w:rPr>
          <w:lang w:val="es-ES"/>
        </w:rPr>
        <w:t xml:space="preserve">en el </w:t>
      </w:r>
      <w:r w:rsidRPr="005124FC">
        <w:rPr>
          <w:lang w:val="es-ES"/>
        </w:rPr>
        <w:t>infrarrojo</w:t>
      </w:r>
      <w:r w:rsidR="00A84988" w:rsidRPr="005124FC">
        <w:rPr>
          <w:lang w:val="es-ES"/>
        </w:rPr>
        <w:t xml:space="preserve"> de resolución media</w:t>
      </w:r>
      <w:r w:rsidRPr="005124FC">
        <w:rPr>
          <w:lang w:val="es-ES"/>
        </w:rPr>
        <w:t>.</w:t>
      </w:r>
    </w:p>
    <w:p w14:paraId="4FC72A88" w14:textId="461E8B39" w:rsidR="00673BA3" w:rsidRPr="005124FC" w:rsidRDefault="00673BA3" w:rsidP="00673BA3">
      <w:pPr>
        <w:pStyle w:val="WMOIndent1"/>
        <w:tabs>
          <w:tab w:val="clear" w:pos="567"/>
          <w:tab w:val="left" w:pos="1134"/>
        </w:tabs>
        <w:rPr>
          <w:lang w:val="es-ES"/>
        </w:rPr>
      </w:pPr>
      <w:r w:rsidRPr="005124FC">
        <w:rPr>
          <w:lang w:val="es-ES"/>
        </w:rPr>
        <w:t>f)</w:t>
      </w:r>
      <w:r w:rsidRPr="005124FC">
        <w:rPr>
          <w:lang w:val="es-ES"/>
        </w:rPr>
        <w:tab/>
        <w:t xml:space="preserve">Estudiar la arquitectura de las futuras misiones de calibración absoluta de referencia, que abarquen </w:t>
      </w:r>
      <w:r w:rsidR="00A84988" w:rsidRPr="005124FC">
        <w:rPr>
          <w:lang w:val="es-ES"/>
        </w:rPr>
        <w:t xml:space="preserve">los </w:t>
      </w:r>
      <w:proofErr w:type="gramStart"/>
      <w:r w:rsidR="00A84988" w:rsidRPr="005124FC">
        <w:rPr>
          <w:lang w:val="es-ES"/>
        </w:rPr>
        <w:t xml:space="preserve">espectros </w:t>
      </w:r>
      <w:r w:rsidRPr="005124FC">
        <w:rPr>
          <w:lang w:val="es-ES"/>
        </w:rPr>
        <w:t>visible</w:t>
      </w:r>
      <w:proofErr w:type="gramEnd"/>
      <w:r w:rsidRPr="005124FC">
        <w:rPr>
          <w:lang w:val="es-ES"/>
        </w:rPr>
        <w:t xml:space="preserve">, </w:t>
      </w:r>
      <w:r w:rsidR="00A84988" w:rsidRPr="005124FC">
        <w:rPr>
          <w:lang w:val="es-ES"/>
        </w:rPr>
        <w:t xml:space="preserve">del </w:t>
      </w:r>
      <w:r w:rsidRPr="005124FC">
        <w:rPr>
          <w:lang w:val="es-ES"/>
        </w:rPr>
        <w:t xml:space="preserve">infrarrojo cercano, </w:t>
      </w:r>
      <w:r w:rsidR="00A84988" w:rsidRPr="005124FC">
        <w:rPr>
          <w:lang w:val="es-ES"/>
        </w:rPr>
        <w:t xml:space="preserve">del </w:t>
      </w:r>
      <w:r w:rsidRPr="005124FC">
        <w:rPr>
          <w:lang w:val="es-ES"/>
        </w:rPr>
        <w:t xml:space="preserve">infrarrojo y </w:t>
      </w:r>
      <w:r w:rsidR="00A84988" w:rsidRPr="005124FC">
        <w:rPr>
          <w:lang w:val="es-ES"/>
        </w:rPr>
        <w:t xml:space="preserve">de </w:t>
      </w:r>
      <w:r w:rsidRPr="005124FC">
        <w:rPr>
          <w:lang w:val="es-ES"/>
        </w:rPr>
        <w:t>microondas.</w:t>
      </w:r>
    </w:p>
    <w:p w14:paraId="26B773CE" w14:textId="77777777" w:rsidR="00673BA3" w:rsidRPr="005124FC" w:rsidRDefault="00673BA3" w:rsidP="00673BA3">
      <w:pPr>
        <w:pStyle w:val="WMOBodyText"/>
        <w:tabs>
          <w:tab w:val="left" w:pos="1134"/>
        </w:tabs>
        <w:spacing w:before="360"/>
        <w:ind w:hanging="11"/>
        <w:rPr>
          <w:b/>
          <w:bCs/>
          <w:lang w:val="es-ES"/>
        </w:rPr>
      </w:pPr>
      <w:r w:rsidRPr="005124FC">
        <w:rPr>
          <w:b/>
          <w:bCs/>
          <w:lang w:val="es-ES"/>
        </w:rPr>
        <w:t>Política Unificada de Datos</w:t>
      </w:r>
    </w:p>
    <w:p w14:paraId="66E27BDA" w14:textId="77777777" w:rsidR="00673BA3" w:rsidRPr="005124FC" w:rsidRDefault="00673BA3" w:rsidP="00A84988">
      <w:pPr>
        <w:pStyle w:val="WMOBodyText"/>
        <w:tabs>
          <w:tab w:val="left" w:pos="1134"/>
        </w:tabs>
        <w:ind w:hanging="11"/>
        <w:rPr>
          <w:lang w:val="es-ES"/>
        </w:rPr>
      </w:pPr>
      <w:r w:rsidRPr="005124FC">
        <w:rPr>
          <w:lang w:val="es-ES"/>
        </w:rPr>
        <w:t>29.</w:t>
      </w:r>
      <w:r w:rsidRPr="005124FC">
        <w:rPr>
          <w:lang w:val="es-ES"/>
        </w:rPr>
        <w:tab/>
        <w:t>Las metas a largo plazo y los objetivos estratégicos de la OMM, plasmados en el Plan Estratégico y en la Visión del WIGOS para 2040, requieren más datos procedentes de un abanico cada vez más amplio de disciplinas y fuentes.</w:t>
      </w:r>
    </w:p>
    <w:p w14:paraId="19B6481E" w14:textId="140772E5" w:rsidR="00673BA3" w:rsidRPr="005124FC" w:rsidRDefault="00673BA3" w:rsidP="00A84988">
      <w:pPr>
        <w:pStyle w:val="WMOBodyText"/>
        <w:tabs>
          <w:tab w:val="left" w:pos="1134"/>
        </w:tabs>
        <w:ind w:hanging="11"/>
        <w:rPr>
          <w:lang w:val="es-ES"/>
        </w:rPr>
      </w:pPr>
      <w:r w:rsidRPr="005124FC">
        <w:rPr>
          <w:lang w:val="es-ES"/>
        </w:rPr>
        <w:t>30.</w:t>
      </w:r>
      <w:r w:rsidRPr="005124FC">
        <w:rPr>
          <w:lang w:val="es-ES"/>
        </w:rPr>
        <w:tab/>
        <w:t xml:space="preserve">Con la Declaración de Ginebra, la OMM inició en 2019 un amplio debate </w:t>
      </w:r>
      <w:r w:rsidR="00A84988" w:rsidRPr="005124FC">
        <w:rPr>
          <w:lang w:val="es-ES"/>
        </w:rPr>
        <w:br/>
      </w:r>
      <w:r w:rsidRPr="005124FC">
        <w:rPr>
          <w:lang w:val="es-ES"/>
        </w:rPr>
        <w:t>para potenciar el intercambio gratuito y sin restricciones de información y servicios meteorológicos, climatológicos, hidrológicos y medioambientales conexos. En la reunión extraordinaria del Congreso Meteorológico Mundial</w:t>
      </w:r>
      <w:r w:rsidR="00A84988" w:rsidRPr="005124FC">
        <w:rPr>
          <w:lang w:val="es-ES"/>
        </w:rPr>
        <w:t xml:space="preserve"> de</w:t>
      </w:r>
      <w:r w:rsidRPr="005124FC">
        <w:rPr>
          <w:lang w:val="es-ES"/>
        </w:rPr>
        <w:t xml:space="preserve"> octubre de 2021, se acordó tener una política de datos unificada para todos los ámbitos y disciplinas de la Organización. En la </w:t>
      </w:r>
      <w:hyperlink r:id="rId32" w:anchor="page=10" w:history="1">
        <w:r w:rsidR="00A84988" w:rsidRPr="005124FC">
          <w:rPr>
            <w:rStyle w:val="Hyperlink"/>
            <w:lang w:val="es-ES"/>
          </w:rPr>
          <w:t>Resolución 1 (Cg-Ext(2021))</w:t>
        </w:r>
      </w:hyperlink>
      <w:r w:rsidR="00A84988" w:rsidRPr="005124FC">
        <w:rPr>
          <w:lang w:val="es-ES"/>
        </w:rPr>
        <w:t xml:space="preserve"> — Política Unificada de la Organización Meteorológica Mundial para el Intercambio Internacional de Datos del Sistema Tierra</w:t>
      </w:r>
      <w:r w:rsidRPr="005124FC">
        <w:rPr>
          <w:lang w:val="es-ES"/>
        </w:rPr>
        <w:t xml:space="preserve">, se define lo que constituye “datos fundamentales” en el marco de siete ámbitos y </w:t>
      </w:r>
      <w:r w:rsidR="00A35CB4" w:rsidRPr="005124FC">
        <w:rPr>
          <w:lang w:val="es-ES"/>
        </w:rPr>
        <w:t xml:space="preserve">se </w:t>
      </w:r>
      <w:r w:rsidRPr="005124FC">
        <w:rPr>
          <w:lang w:val="es-ES"/>
        </w:rPr>
        <w:t>proporciona orientación a las partes interesadas en materia de investigación y colaboración público-privada. Asimismo, se señalan ciertos “datos recomendados” que los Miembros deberían intercambiar para apoyar las iniciativas de monitoreo y predicción del sistema Tierra. La reglamentac</w:t>
      </w:r>
      <w:r w:rsidR="00A35CB4" w:rsidRPr="005124FC">
        <w:rPr>
          <w:lang w:val="es-ES"/>
        </w:rPr>
        <w:t>i</w:t>
      </w:r>
      <w:r w:rsidRPr="005124FC">
        <w:rPr>
          <w:lang w:val="es-ES"/>
        </w:rPr>
        <w:t xml:space="preserve">ón técnica pertinente para respaldar la aplicación de </w:t>
      </w:r>
      <w:r w:rsidR="00A35CB4" w:rsidRPr="005124FC">
        <w:rPr>
          <w:lang w:val="es-ES"/>
        </w:rPr>
        <w:t>es</w:t>
      </w:r>
      <w:r w:rsidRPr="005124FC">
        <w:rPr>
          <w:lang w:val="es-ES"/>
        </w:rPr>
        <w:t xml:space="preserve">a resolución se </w:t>
      </w:r>
      <w:r w:rsidR="00A35CB4" w:rsidRPr="005124FC">
        <w:rPr>
          <w:lang w:val="es-ES"/>
        </w:rPr>
        <w:t xml:space="preserve">ha </w:t>
      </w:r>
      <w:r w:rsidRPr="005124FC">
        <w:rPr>
          <w:lang w:val="es-ES"/>
        </w:rPr>
        <w:t>aprob</w:t>
      </w:r>
      <w:r w:rsidR="00A35CB4" w:rsidRPr="005124FC">
        <w:rPr>
          <w:lang w:val="es-ES"/>
        </w:rPr>
        <w:t>ado</w:t>
      </w:r>
      <w:r w:rsidRPr="005124FC">
        <w:rPr>
          <w:lang w:val="es-ES"/>
        </w:rPr>
        <w:t xml:space="preserve"> en el Decimonoveno Congreso Meteorológico Mundial, celebrado en 2023.</w:t>
      </w:r>
    </w:p>
    <w:p w14:paraId="00F96C49" w14:textId="77777777" w:rsidR="00673BA3" w:rsidRPr="005124FC" w:rsidRDefault="00673BA3" w:rsidP="00673BA3">
      <w:pPr>
        <w:pStyle w:val="WMOBodyText"/>
        <w:tabs>
          <w:tab w:val="left" w:pos="1134"/>
        </w:tabs>
        <w:spacing w:before="360"/>
        <w:ind w:hanging="11"/>
        <w:rPr>
          <w:b/>
          <w:bCs/>
          <w:lang w:val="es-ES"/>
        </w:rPr>
      </w:pPr>
      <w:r w:rsidRPr="005124FC">
        <w:rPr>
          <w:b/>
          <w:bCs/>
          <w:lang w:val="es-ES"/>
        </w:rPr>
        <w:t>Ejemplos de la estrategia de implementación nacional</w:t>
      </w:r>
    </w:p>
    <w:p w14:paraId="7BBBE7A2" w14:textId="25FC6754" w:rsidR="00673BA3" w:rsidRPr="005124FC" w:rsidRDefault="00673BA3" w:rsidP="00A35CB4">
      <w:pPr>
        <w:pStyle w:val="WMOBodyText"/>
        <w:tabs>
          <w:tab w:val="left" w:pos="1134"/>
        </w:tabs>
        <w:ind w:hanging="11"/>
        <w:rPr>
          <w:lang w:val="es-ES"/>
        </w:rPr>
      </w:pPr>
      <w:r w:rsidRPr="005124FC">
        <w:rPr>
          <w:lang w:val="es-ES"/>
        </w:rPr>
        <w:t>31.</w:t>
      </w:r>
      <w:r w:rsidRPr="005124FC">
        <w:rPr>
          <w:lang w:val="es-ES"/>
        </w:rPr>
        <w:tab/>
        <w:t>E</w:t>
      </w:r>
      <w:r w:rsidR="00A35CB4" w:rsidRPr="005124FC">
        <w:rPr>
          <w:lang w:val="es-ES"/>
        </w:rPr>
        <w:t>n e</w:t>
      </w:r>
      <w:r w:rsidRPr="005124FC">
        <w:rPr>
          <w:lang w:val="es-ES"/>
        </w:rPr>
        <w:t xml:space="preserve">l documento de orientación </w:t>
      </w:r>
      <w:r w:rsidR="00A35CB4" w:rsidRPr="005124FC">
        <w:rPr>
          <w:lang w:val="es-ES"/>
        </w:rPr>
        <w:t>se explica, como ejemplo, el modo en que el</w:t>
      </w:r>
      <w:r w:rsidRPr="005124FC">
        <w:rPr>
          <w:lang w:val="es-ES"/>
        </w:rPr>
        <w:t xml:space="preserve"> SMHN de un país desarrollado elaboró una estrategia nacional </w:t>
      </w:r>
      <w:r w:rsidR="00A35CB4" w:rsidRPr="005124FC">
        <w:rPr>
          <w:lang w:val="es-ES"/>
        </w:rPr>
        <w:t xml:space="preserve">para </w:t>
      </w:r>
      <w:r w:rsidRPr="005124FC">
        <w:rPr>
          <w:lang w:val="es-ES"/>
        </w:rPr>
        <w:t xml:space="preserve">la evolución de su sistema de observación </w:t>
      </w:r>
      <w:r w:rsidR="00A35CB4" w:rsidRPr="005124FC">
        <w:rPr>
          <w:lang w:val="es-ES"/>
        </w:rPr>
        <w:t>de conformidad con lo dispuesto en</w:t>
      </w:r>
      <w:r w:rsidRPr="005124FC">
        <w:rPr>
          <w:lang w:val="es-ES"/>
        </w:rPr>
        <w:t xml:space="preserve"> la Visión del WIGOS para 2040.</w:t>
      </w:r>
    </w:p>
    <w:p w14:paraId="72B23E1E" w14:textId="77777777" w:rsidR="00673BA3" w:rsidRPr="005124FC" w:rsidRDefault="00673BA3" w:rsidP="00673BA3">
      <w:pPr>
        <w:pStyle w:val="WMOBodyText"/>
        <w:tabs>
          <w:tab w:val="left" w:pos="1134"/>
        </w:tabs>
        <w:spacing w:before="360"/>
        <w:ind w:hanging="11"/>
        <w:rPr>
          <w:b/>
          <w:bCs/>
          <w:lang w:val="es-ES"/>
        </w:rPr>
      </w:pPr>
      <w:r w:rsidRPr="005124FC">
        <w:rPr>
          <w:b/>
          <w:bCs/>
          <w:lang w:val="es-ES"/>
        </w:rPr>
        <w:t>Oportunidades de desarrollo de capacidad</w:t>
      </w:r>
    </w:p>
    <w:p w14:paraId="3B05EB7A" w14:textId="77777777" w:rsidR="00673BA3" w:rsidRPr="005124FC" w:rsidRDefault="00673BA3" w:rsidP="00673BA3">
      <w:pPr>
        <w:pStyle w:val="WMOBodyText"/>
        <w:ind w:hanging="11"/>
        <w:rPr>
          <w:lang w:val="es-ES"/>
        </w:rPr>
      </w:pPr>
      <w:r w:rsidRPr="005124FC">
        <w:rPr>
          <w:lang w:val="es-ES"/>
        </w:rPr>
        <w:t>32.</w:t>
      </w:r>
      <w:r w:rsidRPr="005124FC">
        <w:rPr>
          <w:lang w:val="es-ES"/>
        </w:rPr>
        <w:tab/>
        <w:t xml:space="preserve">Los últimos avances en materia de desarrollo de capacidad y oportunidades de formación, incluidos el </w:t>
      </w:r>
      <w:proofErr w:type="spellStart"/>
      <w:r w:rsidRPr="005124FC">
        <w:rPr>
          <w:lang w:val="es-ES"/>
        </w:rPr>
        <w:t>SOFF</w:t>
      </w:r>
      <w:proofErr w:type="spellEnd"/>
      <w:r w:rsidRPr="005124FC">
        <w:rPr>
          <w:lang w:val="es-ES"/>
        </w:rPr>
        <w:t xml:space="preserve"> y la Iniciativa de la OMM de Apoyo a los Países, así como los programas de cooperación técnica para los sistemas de observación meteorológica, se describen con cierto detalle y se formulan recomendaciones de alto nivel.</w:t>
      </w:r>
    </w:p>
    <w:p w14:paraId="6D27746B" w14:textId="72E9BDBA" w:rsidR="00673BA3" w:rsidRPr="005124FC" w:rsidRDefault="00673BA3" w:rsidP="00673BA3">
      <w:pPr>
        <w:pStyle w:val="WMOBodyText"/>
        <w:ind w:hanging="11"/>
        <w:rPr>
          <w:lang w:val="es-ES"/>
        </w:rPr>
      </w:pPr>
      <w:r w:rsidRPr="005124FC">
        <w:rPr>
          <w:lang w:val="es-ES"/>
        </w:rPr>
        <w:t>33.</w:t>
      </w:r>
      <w:r w:rsidRPr="005124FC">
        <w:rPr>
          <w:lang w:val="es-ES"/>
        </w:rPr>
        <w:tab/>
      </w:r>
      <w:r w:rsidR="00A35CB4" w:rsidRPr="005124FC">
        <w:rPr>
          <w:lang w:val="es-ES"/>
        </w:rPr>
        <w:t xml:space="preserve">La presente </w:t>
      </w:r>
      <w:r w:rsidRPr="005124FC">
        <w:rPr>
          <w:lang w:val="es-ES"/>
        </w:rPr>
        <w:t>orientación de alto nivel se considera un documento vivo y se actualizará en función de los avances estratégicos de la OMM y de la evolución futura de los componentes de observación.</w:t>
      </w:r>
    </w:p>
    <w:p w14:paraId="1DAA298E" w14:textId="60416316" w:rsidR="00673BA3" w:rsidRPr="005124FC" w:rsidRDefault="00673BA3" w:rsidP="00673BA3">
      <w:pPr>
        <w:pStyle w:val="WMOBodyText"/>
        <w:ind w:hanging="11"/>
        <w:rPr>
          <w:lang w:val="es-ES"/>
        </w:rPr>
      </w:pPr>
      <w:r w:rsidRPr="005124FC">
        <w:rPr>
          <w:lang w:val="es-ES"/>
        </w:rPr>
        <w:t>34.</w:t>
      </w:r>
      <w:r w:rsidRPr="005124FC">
        <w:rPr>
          <w:lang w:val="es-ES"/>
        </w:rPr>
        <w:tab/>
        <w:t xml:space="preserve">El Congreso Meteorológico Mundial acoge con satisfacción el documento de orientación de alto nivel elaborado por la INFCOM y recomienda a los Miembros que lo tengan en cuenta en sus estrategias nacionales de observación y </w:t>
      </w:r>
      <w:r w:rsidR="00A35CB4" w:rsidRPr="005124FC">
        <w:rPr>
          <w:lang w:val="es-ES"/>
        </w:rPr>
        <w:t xml:space="preserve">para la </w:t>
      </w:r>
      <w:r w:rsidRPr="005124FC">
        <w:rPr>
          <w:lang w:val="es-ES"/>
        </w:rPr>
        <w:t>evolución de los sistemas de observación a nivel nacional.</w:t>
      </w:r>
      <w:r w:rsidR="00AA7071">
        <w:rPr>
          <w:lang w:val="es-ES"/>
        </w:rPr>
        <w:t xml:space="preserve"> </w:t>
      </w:r>
    </w:p>
    <w:p w14:paraId="10DCC248" w14:textId="77777777" w:rsidR="00B01406" w:rsidRPr="005124FC" w:rsidRDefault="00B01406" w:rsidP="00B01406">
      <w:pPr>
        <w:spacing w:before="480"/>
        <w:jc w:val="center"/>
        <w:rPr>
          <w:lang w:val="es-ES"/>
        </w:rPr>
      </w:pPr>
      <w:r w:rsidRPr="005124FC">
        <w:rPr>
          <w:lang w:val="es-ES"/>
        </w:rPr>
        <w:t>___________</w:t>
      </w:r>
    </w:p>
    <w:sectPr w:rsidR="00B01406" w:rsidRPr="005124FC" w:rsidSect="0020095E">
      <w:headerReference w:type="default" r:id="rId33"/>
      <w:headerReference w:type="first" r:id="rId3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BBF02" w14:textId="77777777" w:rsidR="00C16763" w:rsidRDefault="00C16763">
      <w:r>
        <w:separator/>
      </w:r>
    </w:p>
    <w:p w14:paraId="05AB83A6" w14:textId="77777777" w:rsidR="00C16763" w:rsidRDefault="00C16763"/>
    <w:p w14:paraId="1FE63B91" w14:textId="77777777" w:rsidR="00C16763" w:rsidRDefault="00C16763"/>
  </w:endnote>
  <w:endnote w:type="continuationSeparator" w:id="0">
    <w:p w14:paraId="1FF6736A" w14:textId="77777777" w:rsidR="00C16763" w:rsidRDefault="00C16763">
      <w:r>
        <w:continuationSeparator/>
      </w:r>
    </w:p>
    <w:p w14:paraId="4CB67EED" w14:textId="77777777" w:rsidR="00C16763" w:rsidRDefault="00C16763"/>
    <w:p w14:paraId="103026A3" w14:textId="77777777" w:rsidR="00C16763" w:rsidRDefault="00C167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Pro">
    <w:altName w:val="Verdana Pro"/>
    <w:charset w:val="00"/>
    <w:family w:val="swiss"/>
    <w:pitch w:val="variable"/>
    <w:sig w:usb0="80000287" w:usb1="0000004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89F14" w14:textId="77777777" w:rsidR="00C16763" w:rsidRDefault="00C16763">
      <w:r>
        <w:separator/>
      </w:r>
    </w:p>
  </w:footnote>
  <w:footnote w:type="continuationSeparator" w:id="0">
    <w:p w14:paraId="33DA0D0C" w14:textId="77777777" w:rsidR="00C16763" w:rsidRDefault="00C16763">
      <w:r>
        <w:continuationSeparator/>
      </w:r>
    </w:p>
    <w:p w14:paraId="4F334D37" w14:textId="77777777" w:rsidR="00C16763" w:rsidRDefault="00C16763"/>
    <w:p w14:paraId="7E26183C" w14:textId="77777777" w:rsidR="00C16763" w:rsidRDefault="00C16763"/>
  </w:footnote>
  <w:footnote w:id="1">
    <w:p w14:paraId="329C656A" w14:textId="144F6804" w:rsidR="00854D0C" w:rsidRDefault="00854D0C" w:rsidP="00854D0C">
      <w:pPr>
        <w:pStyle w:val="FootnoteText"/>
      </w:pPr>
      <w:r>
        <w:rPr>
          <w:rStyle w:val="FootnoteReference"/>
          <w:lang w:val="es-ES"/>
        </w:rPr>
        <w:footnoteRef/>
      </w:r>
      <w:r>
        <w:rPr>
          <w:lang w:val="es-ES"/>
        </w:rPr>
        <w:t xml:space="preserve"> </w:t>
      </w:r>
      <w:hyperlink r:id="rId1" w:history="1">
        <w:r w:rsidRPr="004A4A7D">
          <w:rPr>
            <w:rStyle w:val="Hyperlink"/>
            <w:lang w:val="es-ES"/>
          </w:rPr>
          <w:t>https://community.wmo.int/vision2040</w:t>
        </w:r>
      </w:hyperlink>
      <w:r>
        <w:rPr>
          <w:lang w:val="es-ES"/>
        </w:rPr>
        <w:t>.</w:t>
      </w:r>
    </w:p>
  </w:footnote>
  <w:footnote w:id="2">
    <w:p w14:paraId="4D5D3B71" w14:textId="3947B579" w:rsidR="00673BA3" w:rsidRPr="0013042D" w:rsidRDefault="00673BA3" w:rsidP="00673BA3">
      <w:pPr>
        <w:pStyle w:val="FootnoteText"/>
      </w:pPr>
      <w:r>
        <w:rPr>
          <w:rStyle w:val="FootnoteReference"/>
          <w:lang w:val="es-ES"/>
        </w:rPr>
        <w:footnoteRef/>
      </w:r>
      <w:r w:rsidRPr="0013042D">
        <w:t xml:space="preserve"> </w:t>
      </w:r>
      <w:hyperlink r:id="rId2" w:history="1">
        <w:r w:rsidR="0013042D" w:rsidRPr="004A4A7D">
          <w:rPr>
            <w:rStyle w:val="Hyperlink"/>
          </w:rPr>
          <w:t>https://community.wmo.int/vision2040</w:t>
        </w:r>
      </w:hyperlink>
      <w:r w:rsidR="0013042D" w:rsidRPr="0013042D">
        <w:t>.</w:t>
      </w:r>
    </w:p>
  </w:footnote>
  <w:footnote w:id="3">
    <w:p w14:paraId="0CBE35DF" w14:textId="2E2BA078" w:rsidR="00673BA3" w:rsidRPr="00673BA3" w:rsidRDefault="00673BA3" w:rsidP="00673BA3">
      <w:pPr>
        <w:pStyle w:val="FootnoteText"/>
        <w:rPr>
          <w:lang w:val="es-ES"/>
        </w:rPr>
      </w:pPr>
      <w:r>
        <w:rPr>
          <w:rStyle w:val="FootnoteReference"/>
          <w:lang w:val="es-ES"/>
        </w:rPr>
        <w:footnoteRef/>
      </w:r>
      <w:r>
        <w:rPr>
          <w:lang w:val="es-ES"/>
        </w:rPr>
        <w:t xml:space="preserve"> Durante una reunión del JET-</w:t>
      </w:r>
      <w:proofErr w:type="spellStart"/>
      <w:r>
        <w:rPr>
          <w:lang w:val="es-ES"/>
        </w:rPr>
        <w:t>EOSDE</w:t>
      </w:r>
      <w:proofErr w:type="spellEnd"/>
      <w:r>
        <w:rPr>
          <w:lang w:val="es-ES"/>
        </w:rPr>
        <w:t xml:space="preserve"> se determinó que estos impulsores eran claves para el presente documento, pero no es una lista exhaustiva.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965C" w14:textId="275732DA" w:rsidR="003C5AB0" w:rsidRDefault="002331ED" w:rsidP="007A7971">
    <w:pPr>
      <w:pStyle w:val="Header"/>
    </w:pPr>
    <w:r>
      <w:t>Cg-19</w:t>
    </w:r>
    <w:r w:rsidR="003C5AB0">
      <w:t xml:space="preserve">/Doc. </w:t>
    </w:r>
    <w:r w:rsidR="00854D0C">
      <w:t>4.2(1)</w:t>
    </w:r>
    <w:r w:rsidR="003C5AB0" w:rsidRPr="00C2459D">
      <w:t xml:space="preserve">, </w:t>
    </w:r>
    <w:del w:id="47" w:author="trad" w:date="2023-05-29T15:23:00Z">
      <w:r w:rsidR="003C5AB0" w:rsidDel="008C395F">
        <w:delText>VERSIÓN 1</w:delText>
      </w:r>
    </w:del>
    <w:proofErr w:type="spellStart"/>
    <w:ins w:id="48" w:author="trad" w:date="2023-05-29T15:23:00Z">
      <w:r w:rsidR="008C395F">
        <w:t>APROBADO</w:t>
      </w:r>
    </w:ins>
    <w:proofErr w:type="spellEnd"/>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B926"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E885BC3"/>
    <w:multiLevelType w:val="hybridMultilevel"/>
    <w:tmpl w:val="14DCAE32"/>
    <w:lvl w:ilvl="0" w:tplc="AA343464">
      <w:start w:val="1"/>
      <w:numFmt w:val="lowerRoman"/>
      <w:pStyle w:val="StyleLeftLeft2cmHanging1cmBefore12pt"/>
      <w:lvlText w:val="(%1)"/>
      <w:lvlJc w:val="left"/>
      <w:pPr>
        <w:ind w:left="1287" w:hanging="360"/>
      </w:pPr>
    </w:lvl>
    <w:lvl w:ilvl="1" w:tplc="20000019">
      <w:start w:val="1"/>
      <w:numFmt w:val="lowerLetter"/>
      <w:lvlText w:val="%2."/>
      <w:lvlJc w:val="left"/>
      <w:pPr>
        <w:ind w:left="2007" w:hanging="360"/>
      </w:pPr>
    </w:lvl>
    <w:lvl w:ilvl="2" w:tplc="2000001B">
      <w:start w:val="1"/>
      <w:numFmt w:val="lowerRoman"/>
      <w:lvlText w:val="%3."/>
      <w:lvlJc w:val="right"/>
      <w:pPr>
        <w:ind w:left="2727" w:hanging="180"/>
      </w:pPr>
    </w:lvl>
    <w:lvl w:ilvl="3" w:tplc="2000000F">
      <w:start w:val="1"/>
      <w:numFmt w:val="decimal"/>
      <w:lvlText w:val="%4."/>
      <w:lvlJc w:val="left"/>
      <w:pPr>
        <w:ind w:left="3447" w:hanging="360"/>
      </w:pPr>
    </w:lvl>
    <w:lvl w:ilvl="4" w:tplc="20000019">
      <w:start w:val="1"/>
      <w:numFmt w:val="lowerLetter"/>
      <w:lvlText w:val="%5."/>
      <w:lvlJc w:val="left"/>
      <w:pPr>
        <w:ind w:left="4167" w:hanging="360"/>
      </w:pPr>
    </w:lvl>
    <w:lvl w:ilvl="5" w:tplc="2000001B">
      <w:start w:val="1"/>
      <w:numFmt w:val="lowerRoman"/>
      <w:lvlText w:val="%6."/>
      <w:lvlJc w:val="right"/>
      <w:pPr>
        <w:ind w:left="4887" w:hanging="180"/>
      </w:pPr>
    </w:lvl>
    <w:lvl w:ilvl="6" w:tplc="2000000F">
      <w:start w:val="1"/>
      <w:numFmt w:val="decimal"/>
      <w:lvlText w:val="%7."/>
      <w:lvlJc w:val="left"/>
      <w:pPr>
        <w:ind w:left="5607" w:hanging="360"/>
      </w:pPr>
    </w:lvl>
    <w:lvl w:ilvl="7" w:tplc="20000019">
      <w:start w:val="1"/>
      <w:numFmt w:val="lowerLetter"/>
      <w:lvlText w:val="%8."/>
      <w:lvlJc w:val="left"/>
      <w:pPr>
        <w:ind w:left="6327" w:hanging="360"/>
      </w:pPr>
    </w:lvl>
    <w:lvl w:ilvl="8" w:tplc="2000001B">
      <w:start w:val="1"/>
      <w:numFmt w:val="lowerRoman"/>
      <w:lvlText w:val="%9."/>
      <w:lvlJc w:val="right"/>
      <w:pPr>
        <w:ind w:left="7047"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DA35311"/>
    <w:multiLevelType w:val="hybridMultilevel"/>
    <w:tmpl w:val="37FAE8DE"/>
    <w:lvl w:ilvl="0" w:tplc="42FE98E4">
      <w:start w:val="1"/>
      <w:numFmt w:val="lowerLetter"/>
      <w:pStyle w:val="StyleLeftLeft1cmHanging1cmBefore12pt"/>
      <w:lvlText w:val="(%1)"/>
      <w:lvlJc w:val="left"/>
      <w:pPr>
        <w:ind w:left="927" w:hanging="360"/>
      </w:pPr>
      <w:rPr>
        <w:b w:val="0"/>
        <w:bCs w:val="0"/>
      </w:rPr>
    </w:lvl>
    <w:lvl w:ilvl="1" w:tplc="20000019">
      <w:start w:val="1"/>
      <w:numFmt w:val="lowerLetter"/>
      <w:lvlText w:val="%2."/>
      <w:lvlJc w:val="left"/>
      <w:pPr>
        <w:ind w:left="1647" w:hanging="360"/>
      </w:pPr>
    </w:lvl>
    <w:lvl w:ilvl="2" w:tplc="2000001B">
      <w:start w:val="1"/>
      <w:numFmt w:val="lowerRoman"/>
      <w:lvlText w:val="%3."/>
      <w:lvlJc w:val="right"/>
      <w:pPr>
        <w:ind w:left="2367" w:hanging="180"/>
      </w:pPr>
    </w:lvl>
    <w:lvl w:ilvl="3" w:tplc="2000000F">
      <w:start w:val="1"/>
      <w:numFmt w:val="decimal"/>
      <w:lvlText w:val="%4."/>
      <w:lvlJc w:val="left"/>
      <w:pPr>
        <w:ind w:left="3087" w:hanging="360"/>
      </w:pPr>
    </w:lvl>
    <w:lvl w:ilvl="4" w:tplc="20000019">
      <w:start w:val="1"/>
      <w:numFmt w:val="lowerLetter"/>
      <w:lvlText w:val="%5."/>
      <w:lvlJc w:val="left"/>
      <w:pPr>
        <w:ind w:left="3807" w:hanging="360"/>
      </w:pPr>
    </w:lvl>
    <w:lvl w:ilvl="5" w:tplc="2000001B">
      <w:start w:val="1"/>
      <w:numFmt w:val="lowerRoman"/>
      <w:lvlText w:val="%6."/>
      <w:lvlJc w:val="right"/>
      <w:pPr>
        <w:ind w:left="4527" w:hanging="180"/>
      </w:pPr>
    </w:lvl>
    <w:lvl w:ilvl="6" w:tplc="2000000F">
      <w:start w:val="1"/>
      <w:numFmt w:val="decimal"/>
      <w:lvlText w:val="%7."/>
      <w:lvlJc w:val="left"/>
      <w:pPr>
        <w:ind w:left="5247" w:hanging="360"/>
      </w:pPr>
    </w:lvl>
    <w:lvl w:ilvl="7" w:tplc="20000019">
      <w:start w:val="1"/>
      <w:numFmt w:val="lowerLetter"/>
      <w:lvlText w:val="%8."/>
      <w:lvlJc w:val="left"/>
      <w:pPr>
        <w:ind w:left="5967" w:hanging="360"/>
      </w:pPr>
    </w:lvl>
    <w:lvl w:ilvl="8" w:tplc="2000001B">
      <w:start w:val="1"/>
      <w:numFmt w:val="lowerRoman"/>
      <w:lvlText w:val="%9."/>
      <w:lvlJc w:val="right"/>
      <w:pPr>
        <w:ind w:left="6687" w:hanging="180"/>
      </w:p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31"/>
  </w:num>
  <w:num w:numId="2" w16cid:durableId="1964075689">
    <w:abstractNumId w:val="46"/>
  </w:num>
  <w:num w:numId="3" w16cid:durableId="1218014157">
    <w:abstractNumId w:val="28"/>
  </w:num>
  <w:num w:numId="4" w16cid:durableId="1439301718">
    <w:abstractNumId w:val="38"/>
  </w:num>
  <w:num w:numId="5" w16cid:durableId="1345206417">
    <w:abstractNumId w:val="17"/>
  </w:num>
  <w:num w:numId="6" w16cid:durableId="198007279">
    <w:abstractNumId w:val="22"/>
  </w:num>
  <w:num w:numId="7" w16cid:durableId="2035112382">
    <w:abstractNumId w:val="18"/>
  </w:num>
  <w:num w:numId="8" w16cid:durableId="750736976">
    <w:abstractNumId w:val="32"/>
  </w:num>
  <w:num w:numId="9" w16cid:durableId="2018192388">
    <w:abstractNumId w:val="21"/>
  </w:num>
  <w:num w:numId="10" w16cid:durableId="2089109994">
    <w:abstractNumId w:val="20"/>
  </w:num>
  <w:num w:numId="11" w16cid:durableId="132331157">
    <w:abstractNumId w:val="37"/>
  </w:num>
  <w:num w:numId="12" w16cid:durableId="798185167">
    <w:abstractNumId w:val="11"/>
  </w:num>
  <w:num w:numId="13" w16cid:durableId="1090396665">
    <w:abstractNumId w:val="25"/>
  </w:num>
  <w:num w:numId="14" w16cid:durableId="311297713">
    <w:abstractNumId w:val="42"/>
  </w:num>
  <w:num w:numId="15" w16cid:durableId="445730857">
    <w:abstractNumId w:val="19"/>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4"/>
  </w:num>
  <w:num w:numId="27" w16cid:durableId="1224291206">
    <w:abstractNumId w:val="33"/>
  </w:num>
  <w:num w:numId="28" w16cid:durableId="166215735">
    <w:abstractNumId w:val="23"/>
  </w:num>
  <w:num w:numId="29" w16cid:durableId="257644340">
    <w:abstractNumId w:val="34"/>
  </w:num>
  <w:num w:numId="30" w16cid:durableId="736514394">
    <w:abstractNumId w:val="35"/>
  </w:num>
  <w:num w:numId="31" w16cid:durableId="1150319406">
    <w:abstractNumId w:val="14"/>
  </w:num>
  <w:num w:numId="32" w16cid:durableId="667712013">
    <w:abstractNumId w:val="41"/>
  </w:num>
  <w:num w:numId="33" w16cid:durableId="513955775">
    <w:abstractNumId w:val="39"/>
  </w:num>
  <w:num w:numId="34" w16cid:durableId="1219629653">
    <w:abstractNumId w:val="24"/>
  </w:num>
  <w:num w:numId="35" w16cid:durableId="1208494135">
    <w:abstractNumId w:val="27"/>
  </w:num>
  <w:num w:numId="36" w16cid:durableId="705057201">
    <w:abstractNumId w:val="45"/>
  </w:num>
  <w:num w:numId="37" w16cid:durableId="96412232">
    <w:abstractNumId w:val="36"/>
  </w:num>
  <w:num w:numId="38" w16cid:durableId="1726562157">
    <w:abstractNumId w:val="12"/>
  </w:num>
  <w:num w:numId="39" w16cid:durableId="1180776066">
    <w:abstractNumId w:val="13"/>
  </w:num>
  <w:num w:numId="40" w16cid:durableId="589394298">
    <w:abstractNumId w:val="15"/>
  </w:num>
  <w:num w:numId="41" w16cid:durableId="1638416093">
    <w:abstractNumId w:val="10"/>
  </w:num>
  <w:num w:numId="42" w16cid:durableId="1577131182">
    <w:abstractNumId w:val="43"/>
  </w:num>
  <w:num w:numId="43" w16cid:durableId="266667257">
    <w:abstractNumId w:val="16"/>
  </w:num>
  <w:num w:numId="44" w16cid:durableId="1412584489">
    <w:abstractNumId w:val="30"/>
  </w:num>
  <w:num w:numId="45" w16cid:durableId="164055181">
    <w:abstractNumId w:val="40"/>
  </w:num>
  <w:num w:numId="46" w16cid:durableId="2487370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044492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ena Vicente">
    <w15:presenceInfo w15:providerId="AD" w15:userId="S::EVicente@wmo.int::43a0c035-e0e0-4872-b69a-87af012406cf"/>
  </w15:person>
  <w15:person w15:author="trad">
    <w15:presenceInfo w15:providerId="None" w15:userId="tr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0C"/>
    <w:rsid w:val="00001E4F"/>
    <w:rsid w:val="0000472F"/>
    <w:rsid w:val="0000502B"/>
    <w:rsid w:val="000206A8"/>
    <w:rsid w:val="0003137A"/>
    <w:rsid w:val="00041171"/>
    <w:rsid w:val="00041727"/>
    <w:rsid w:val="0004226F"/>
    <w:rsid w:val="00050F8E"/>
    <w:rsid w:val="000573AD"/>
    <w:rsid w:val="00060EEE"/>
    <w:rsid w:val="00064F6B"/>
    <w:rsid w:val="00072F17"/>
    <w:rsid w:val="000806D8"/>
    <w:rsid w:val="00082C80"/>
    <w:rsid w:val="00083847"/>
    <w:rsid w:val="00083C36"/>
    <w:rsid w:val="00095E48"/>
    <w:rsid w:val="00096D86"/>
    <w:rsid w:val="000A69BF"/>
    <w:rsid w:val="000B4E99"/>
    <w:rsid w:val="000C225A"/>
    <w:rsid w:val="000C6781"/>
    <w:rsid w:val="000E0B9D"/>
    <w:rsid w:val="000F1451"/>
    <w:rsid w:val="000F5E49"/>
    <w:rsid w:val="000F7A87"/>
    <w:rsid w:val="00104012"/>
    <w:rsid w:val="00105D2E"/>
    <w:rsid w:val="00111BFD"/>
    <w:rsid w:val="0011498B"/>
    <w:rsid w:val="00120147"/>
    <w:rsid w:val="00123140"/>
    <w:rsid w:val="00123D94"/>
    <w:rsid w:val="0013042D"/>
    <w:rsid w:val="00134EE6"/>
    <w:rsid w:val="001527A3"/>
    <w:rsid w:val="00156F9B"/>
    <w:rsid w:val="00157949"/>
    <w:rsid w:val="00163BA3"/>
    <w:rsid w:val="00166B31"/>
    <w:rsid w:val="00172A8F"/>
    <w:rsid w:val="00180771"/>
    <w:rsid w:val="001930A3"/>
    <w:rsid w:val="00196EB8"/>
    <w:rsid w:val="001A0388"/>
    <w:rsid w:val="001A341E"/>
    <w:rsid w:val="001B0EA6"/>
    <w:rsid w:val="001B198E"/>
    <w:rsid w:val="001B1CDF"/>
    <w:rsid w:val="001B56F4"/>
    <w:rsid w:val="001C5462"/>
    <w:rsid w:val="001D265C"/>
    <w:rsid w:val="001D3062"/>
    <w:rsid w:val="001D3CFB"/>
    <w:rsid w:val="001D559B"/>
    <w:rsid w:val="001D6302"/>
    <w:rsid w:val="001E1ADA"/>
    <w:rsid w:val="001E6FA8"/>
    <w:rsid w:val="001E740C"/>
    <w:rsid w:val="001E7DD0"/>
    <w:rsid w:val="001F1BDA"/>
    <w:rsid w:val="0020095E"/>
    <w:rsid w:val="00210D30"/>
    <w:rsid w:val="002204FD"/>
    <w:rsid w:val="002308B5"/>
    <w:rsid w:val="002331ED"/>
    <w:rsid w:val="00234A34"/>
    <w:rsid w:val="00234D30"/>
    <w:rsid w:val="0024027B"/>
    <w:rsid w:val="0025255D"/>
    <w:rsid w:val="00255EE3"/>
    <w:rsid w:val="00266262"/>
    <w:rsid w:val="00270480"/>
    <w:rsid w:val="002779AF"/>
    <w:rsid w:val="002823D8"/>
    <w:rsid w:val="0028531A"/>
    <w:rsid w:val="00285446"/>
    <w:rsid w:val="00295593"/>
    <w:rsid w:val="002A354F"/>
    <w:rsid w:val="002A386C"/>
    <w:rsid w:val="002B540D"/>
    <w:rsid w:val="002C30BC"/>
    <w:rsid w:val="002C49B1"/>
    <w:rsid w:val="002C5965"/>
    <w:rsid w:val="002C7A88"/>
    <w:rsid w:val="002D232B"/>
    <w:rsid w:val="002D2759"/>
    <w:rsid w:val="002D5E00"/>
    <w:rsid w:val="002D6DAC"/>
    <w:rsid w:val="002E261D"/>
    <w:rsid w:val="002E3FAD"/>
    <w:rsid w:val="002E4E16"/>
    <w:rsid w:val="002F6DAC"/>
    <w:rsid w:val="00301E8C"/>
    <w:rsid w:val="003027F9"/>
    <w:rsid w:val="00314D5D"/>
    <w:rsid w:val="00320009"/>
    <w:rsid w:val="0032424A"/>
    <w:rsid w:val="003245D3"/>
    <w:rsid w:val="00330AA3"/>
    <w:rsid w:val="00334987"/>
    <w:rsid w:val="0033678A"/>
    <w:rsid w:val="00342E34"/>
    <w:rsid w:val="00344F8D"/>
    <w:rsid w:val="003552B5"/>
    <w:rsid w:val="00371CF1"/>
    <w:rsid w:val="003750C1"/>
    <w:rsid w:val="00380AF7"/>
    <w:rsid w:val="00383F53"/>
    <w:rsid w:val="00394A05"/>
    <w:rsid w:val="00397770"/>
    <w:rsid w:val="00397880"/>
    <w:rsid w:val="003A2E9B"/>
    <w:rsid w:val="003A3C12"/>
    <w:rsid w:val="003A7016"/>
    <w:rsid w:val="003C17A5"/>
    <w:rsid w:val="003C5AB0"/>
    <w:rsid w:val="003D1552"/>
    <w:rsid w:val="003D5A17"/>
    <w:rsid w:val="003D706A"/>
    <w:rsid w:val="003E4046"/>
    <w:rsid w:val="003F003A"/>
    <w:rsid w:val="003F125B"/>
    <w:rsid w:val="003F7B3F"/>
    <w:rsid w:val="00402F84"/>
    <w:rsid w:val="0041078D"/>
    <w:rsid w:val="00416F97"/>
    <w:rsid w:val="0043039B"/>
    <w:rsid w:val="004423FE"/>
    <w:rsid w:val="00445C35"/>
    <w:rsid w:val="00447D93"/>
    <w:rsid w:val="0045663A"/>
    <w:rsid w:val="0046344E"/>
    <w:rsid w:val="004667E7"/>
    <w:rsid w:val="00470795"/>
    <w:rsid w:val="00475797"/>
    <w:rsid w:val="00476952"/>
    <w:rsid w:val="0047720E"/>
    <w:rsid w:val="0049253B"/>
    <w:rsid w:val="004A140B"/>
    <w:rsid w:val="004A6403"/>
    <w:rsid w:val="004B7BAA"/>
    <w:rsid w:val="004C2DF7"/>
    <w:rsid w:val="004C4E0B"/>
    <w:rsid w:val="004D497E"/>
    <w:rsid w:val="004E4809"/>
    <w:rsid w:val="004E5985"/>
    <w:rsid w:val="004E6352"/>
    <w:rsid w:val="004E6460"/>
    <w:rsid w:val="004F6B46"/>
    <w:rsid w:val="00511999"/>
    <w:rsid w:val="005124FC"/>
    <w:rsid w:val="00514EAC"/>
    <w:rsid w:val="00521EA5"/>
    <w:rsid w:val="00523DCC"/>
    <w:rsid w:val="00525B80"/>
    <w:rsid w:val="00527225"/>
    <w:rsid w:val="0053098F"/>
    <w:rsid w:val="00536B2E"/>
    <w:rsid w:val="00546D8E"/>
    <w:rsid w:val="00553738"/>
    <w:rsid w:val="00571AE1"/>
    <w:rsid w:val="00585ED5"/>
    <w:rsid w:val="00592267"/>
    <w:rsid w:val="0059421F"/>
    <w:rsid w:val="00596CF0"/>
    <w:rsid w:val="00597225"/>
    <w:rsid w:val="005A24CE"/>
    <w:rsid w:val="005B0AE2"/>
    <w:rsid w:val="005B1F2C"/>
    <w:rsid w:val="005B5F3C"/>
    <w:rsid w:val="005D03D9"/>
    <w:rsid w:val="005D1EE8"/>
    <w:rsid w:val="005D56AE"/>
    <w:rsid w:val="005D666D"/>
    <w:rsid w:val="005E3A59"/>
    <w:rsid w:val="00604802"/>
    <w:rsid w:val="00615AB0"/>
    <w:rsid w:val="0061778C"/>
    <w:rsid w:val="00632547"/>
    <w:rsid w:val="006325E6"/>
    <w:rsid w:val="00633FDB"/>
    <w:rsid w:val="00636B90"/>
    <w:rsid w:val="006449B2"/>
    <w:rsid w:val="0064738B"/>
    <w:rsid w:val="006508EA"/>
    <w:rsid w:val="006572AB"/>
    <w:rsid w:val="00667E86"/>
    <w:rsid w:val="00673BA3"/>
    <w:rsid w:val="0068392D"/>
    <w:rsid w:val="00697DB5"/>
    <w:rsid w:val="006A1B33"/>
    <w:rsid w:val="006A492A"/>
    <w:rsid w:val="006B5C72"/>
    <w:rsid w:val="006D0310"/>
    <w:rsid w:val="006D2009"/>
    <w:rsid w:val="006D5576"/>
    <w:rsid w:val="006D696F"/>
    <w:rsid w:val="006E2E9E"/>
    <w:rsid w:val="006E766D"/>
    <w:rsid w:val="006F4B29"/>
    <w:rsid w:val="006F6CE9"/>
    <w:rsid w:val="0070517C"/>
    <w:rsid w:val="00705C9F"/>
    <w:rsid w:val="00716951"/>
    <w:rsid w:val="00720F6B"/>
    <w:rsid w:val="00735D9E"/>
    <w:rsid w:val="00745A09"/>
    <w:rsid w:val="00751EAF"/>
    <w:rsid w:val="00754CF7"/>
    <w:rsid w:val="00757B0D"/>
    <w:rsid w:val="00761320"/>
    <w:rsid w:val="0076135A"/>
    <w:rsid w:val="007651B1"/>
    <w:rsid w:val="00771A68"/>
    <w:rsid w:val="007744D2"/>
    <w:rsid w:val="00786136"/>
    <w:rsid w:val="007A7971"/>
    <w:rsid w:val="007C212A"/>
    <w:rsid w:val="007D0A6D"/>
    <w:rsid w:val="007D689D"/>
    <w:rsid w:val="007E564B"/>
    <w:rsid w:val="007E7D21"/>
    <w:rsid w:val="007F482F"/>
    <w:rsid w:val="007F7C94"/>
    <w:rsid w:val="0080398D"/>
    <w:rsid w:val="00806385"/>
    <w:rsid w:val="00807CC5"/>
    <w:rsid w:val="00814CC6"/>
    <w:rsid w:val="00831751"/>
    <w:rsid w:val="00833369"/>
    <w:rsid w:val="00835B42"/>
    <w:rsid w:val="00842A4E"/>
    <w:rsid w:val="008451AA"/>
    <w:rsid w:val="00847D99"/>
    <w:rsid w:val="0085038E"/>
    <w:rsid w:val="00854D0C"/>
    <w:rsid w:val="0086271D"/>
    <w:rsid w:val="0086420B"/>
    <w:rsid w:val="00864DBF"/>
    <w:rsid w:val="00865AE2"/>
    <w:rsid w:val="00867DA4"/>
    <w:rsid w:val="00885063"/>
    <w:rsid w:val="0089601F"/>
    <w:rsid w:val="008A7313"/>
    <w:rsid w:val="008A7D91"/>
    <w:rsid w:val="008B7FC7"/>
    <w:rsid w:val="008C395F"/>
    <w:rsid w:val="008C4337"/>
    <w:rsid w:val="008C4F06"/>
    <w:rsid w:val="008D34AF"/>
    <w:rsid w:val="008E1E4A"/>
    <w:rsid w:val="008F0615"/>
    <w:rsid w:val="008F103E"/>
    <w:rsid w:val="008F1FDB"/>
    <w:rsid w:val="008F36FB"/>
    <w:rsid w:val="0090427F"/>
    <w:rsid w:val="0090515E"/>
    <w:rsid w:val="00920506"/>
    <w:rsid w:val="00931DEB"/>
    <w:rsid w:val="00933957"/>
    <w:rsid w:val="00950605"/>
    <w:rsid w:val="00952233"/>
    <w:rsid w:val="00954D66"/>
    <w:rsid w:val="009559E0"/>
    <w:rsid w:val="00963F8F"/>
    <w:rsid w:val="00973C62"/>
    <w:rsid w:val="00975D76"/>
    <w:rsid w:val="00982E51"/>
    <w:rsid w:val="009874B9"/>
    <w:rsid w:val="00993581"/>
    <w:rsid w:val="00995037"/>
    <w:rsid w:val="009A288C"/>
    <w:rsid w:val="009A2EC3"/>
    <w:rsid w:val="009A64C1"/>
    <w:rsid w:val="009B6697"/>
    <w:rsid w:val="009C2EA4"/>
    <w:rsid w:val="009C4C04"/>
    <w:rsid w:val="009D5D60"/>
    <w:rsid w:val="009E2BBD"/>
    <w:rsid w:val="009F164E"/>
    <w:rsid w:val="009F7566"/>
    <w:rsid w:val="00A06BFE"/>
    <w:rsid w:val="00A10F5D"/>
    <w:rsid w:val="00A1243C"/>
    <w:rsid w:val="00A135AE"/>
    <w:rsid w:val="00A14AF1"/>
    <w:rsid w:val="00A16891"/>
    <w:rsid w:val="00A268CE"/>
    <w:rsid w:val="00A332E8"/>
    <w:rsid w:val="00A35AF5"/>
    <w:rsid w:val="00A35CB4"/>
    <w:rsid w:val="00A35DDF"/>
    <w:rsid w:val="00A36CBA"/>
    <w:rsid w:val="00A41E35"/>
    <w:rsid w:val="00A45741"/>
    <w:rsid w:val="00A50291"/>
    <w:rsid w:val="00A530E4"/>
    <w:rsid w:val="00A604CD"/>
    <w:rsid w:val="00A60FE6"/>
    <w:rsid w:val="00A622F5"/>
    <w:rsid w:val="00A654BE"/>
    <w:rsid w:val="00A66DD6"/>
    <w:rsid w:val="00A75310"/>
    <w:rsid w:val="00A771FD"/>
    <w:rsid w:val="00A84988"/>
    <w:rsid w:val="00A874EF"/>
    <w:rsid w:val="00A95415"/>
    <w:rsid w:val="00AA3C89"/>
    <w:rsid w:val="00AA4235"/>
    <w:rsid w:val="00AA7071"/>
    <w:rsid w:val="00AB32BD"/>
    <w:rsid w:val="00AB4723"/>
    <w:rsid w:val="00AC4CDB"/>
    <w:rsid w:val="00AC70FE"/>
    <w:rsid w:val="00AD33A8"/>
    <w:rsid w:val="00AD4358"/>
    <w:rsid w:val="00AD622D"/>
    <w:rsid w:val="00AE788A"/>
    <w:rsid w:val="00AF61E1"/>
    <w:rsid w:val="00AF638A"/>
    <w:rsid w:val="00B00141"/>
    <w:rsid w:val="00B009AA"/>
    <w:rsid w:val="00B01406"/>
    <w:rsid w:val="00B01B02"/>
    <w:rsid w:val="00B030C8"/>
    <w:rsid w:val="00B056E7"/>
    <w:rsid w:val="00B05B71"/>
    <w:rsid w:val="00B10035"/>
    <w:rsid w:val="00B15C76"/>
    <w:rsid w:val="00B165E6"/>
    <w:rsid w:val="00B235DB"/>
    <w:rsid w:val="00B31C07"/>
    <w:rsid w:val="00B347B9"/>
    <w:rsid w:val="00B4340B"/>
    <w:rsid w:val="00B447C0"/>
    <w:rsid w:val="00B5229B"/>
    <w:rsid w:val="00B548A2"/>
    <w:rsid w:val="00B56934"/>
    <w:rsid w:val="00B62F03"/>
    <w:rsid w:val="00B72444"/>
    <w:rsid w:val="00B728D5"/>
    <w:rsid w:val="00B93B62"/>
    <w:rsid w:val="00B953D1"/>
    <w:rsid w:val="00BA30D0"/>
    <w:rsid w:val="00BA6E7D"/>
    <w:rsid w:val="00BB0D32"/>
    <w:rsid w:val="00BC6F2F"/>
    <w:rsid w:val="00BC76B5"/>
    <w:rsid w:val="00BD5420"/>
    <w:rsid w:val="00C04BD2"/>
    <w:rsid w:val="00C13EEC"/>
    <w:rsid w:val="00C14689"/>
    <w:rsid w:val="00C156A4"/>
    <w:rsid w:val="00C16763"/>
    <w:rsid w:val="00C20FAA"/>
    <w:rsid w:val="00C2459D"/>
    <w:rsid w:val="00C316F1"/>
    <w:rsid w:val="00C42ABF"/>
    <w:rsid w:val="00C42C95"/>
    <w:rsid w:val="00C4470F"/>
    <w:rsid w:val="00C55E5B"/>
    <w:rsid w:val="00C57D64"/>
    <w:rsid w:val="00C62739"/>
    <w:rsid w:val="00C720A4"/>
    <w:rsid w:val="00C7611C"/>
    <w:rsid w:val="00C94097"/>
    <w:rsid w:val="00C97BD7"/>
    <w:rsid w:val="00CA4269"/>
    <w:rsid w:val="00CA7330"/>
    <w:rsid w:val="00CB1C84"/>
    <w:rsid w:val="00CB64F0"/>
    <w:rsid w:val="00CC2909"/>
    <w:rsid w:val="00CD0549"/>
    <w:rsid w:val="00CD536B"/>
    <w:rsid w:val="00CF40BF"/>
    <w:rsid w:val="00D008F2"/>
    <w:rsid w:val="00D05E6F"/>
    <w:rsid w:val="00D14624"/>
    <w:rsid w:val="00D24F2A"/>
    <w:rsid w:val="00D262BA"/>
    <w:rsid w:val="00D27929"/>
    <w:rsid w:val="00D33442"/>
    <w:rsid w:val="00D44BAD"/>
    <w:rsid w:val="00D45B55"/>
    <w:rsid w:val="00D51803"/>
    <w:rsid w:val="00D7097B"/>
    <w:rsid w:val="00D861EC"/>
    <w:rsid w:val="00D91DFA"/>
    <w:rsid w:val="00DA159A"/>
    <w:rsid w:val="00DA4CFF"/>
    <w:rsid w:val="00DB1AB2"/>
    <w:rsid w:val="00DC060E"/>
    <w:rsid w:val="00DC4FDF"/>
    <w:rsid w:val="00DC66F0"/>
    <w:rsid w:val="00DD2F0E"/>
    <w:rsid w:val="00DD3A65"/>
    <w:rsid w:val="00DD62C6"/>
    <w:rsid w:val="00DE7137"/>
    <w:rsid w:val="00E00498"/>
    <w:rsid w:val="00E11527"/>
    <w:rsid w:val="00E11E15"/>
    <w:rsid w:val="00E14ADB"/>
    <w:rsid w:val="00E2617A"/>
    <w:rsid w:val="00E31A56"/>
    <w:rsid w:val="00E31CD4"/>
    <w:rsid w:val="00E36D35"/>
    <w:rsid w:val="00E47778"/>
    <w:rsid w:val="00E538E6"/>
    <w:rsid w:val="00E802A2"/>
    <w:rsid w:val="00E85C0B"/>
    <w:rsid w:val="00E94C86"/>
    <w:rsid w:val="00EB13D7"/>
    <w:rsid w:val="00EB1E83"/>
    <w:rsid w:val="00EC7CF5"/>
    <w:rsid w:val="00ED22CB"/>
    <w:rsid w:val="00ED67AF"/>
    <w:rsid w:val="00ED709D"/>
    <w:rsid w:val="00EE128C"/>
    <w:rsid w:val="00EE4C48"/>
    <w:rsid w:val="00EF401C"/>
    <w:rsid w:val="00EF66D9"/>
    <w:rsid w:val="00EF68E3"/>
    <w:rsid w:val="00EF6BA5"/>
    <w:rsid w:val="00EF780D"/>
    <w:rsid w:val="00EF7A98"/>
    <w:rsid w:val="00F0267E"/>
    <w:rsid w:val="00F11B47"/>
    <w:rsid w:val="00F25D8D"/>
    <w:rsid w:val="00F44CCB"/>
    <w:rsid w:val="00F474C9"/>
    <w:rsid w:val="00F5126B"/>
    <w:rsid w:val="00F51F76"/>
    <w:rsid w:val="00F54EA3"/>
    <w:rsid w:val="00F5693C"/>
    <w:rsid w:val="00F61675"/>
    <w:rsid w:val="00F6686B"/>
    <w:rsid w:val="00F67F74"/>
    <w:rsid w:val="00F712B3"/>
    <w:rsid w:val="00F73DE3"/>
    <w:rsid w:val="00F744BF"/>
    <w:rsid w:val="00F7716C"/>
    <w:rsid w:val="00F77219"/>
    <w:rsid w:val="00F84DD2"/>
    <w:rsid w:val="00F85CF9"/>
    <w:rsid w:val="00FA4ECF"/>
    <w:rsid w:val="00FB0872"/>
    <w:rsid w:val="00FB54CC"/>
    <w:rsid w:val="00FC009F"/>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E40175"/>
  <w15:docId w15:val="{3CDB3BA8-F0EB-4CDA-A11C-FBC8109F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character" w:customStyle="1" w:styleId="StyleLeftLeft1cmHanging1cmBefore12ptChar">
    <w:name w:val="Style Left Left:  1 cm Hanging:  1 cm Before:  12 pt Char"/>
    <w:basedOn w:val="WMOBodyTextCharChar"/>
    <w:link w:val="StyleLeftLeft1cmHanging1cmBefore12pt"/>
    <w:locked/>
    <w:rsid w:val="00673BA3"/>
    <w:rPr>
      <w:rFonts w:ascii="Verdana" w:eastAsia="Verdana" w:hAnsi="Verdana" w:cs="Verdana"/>
      <w:lang w:val="en-GB"/>
    </w:rPr>
  </w:style>
  <w:style w:type="paragraph" w:customStyle="1" w:styleId="StyleLeftLeft1cmHanging1cmBefore12pt">
    <w:name w:val="Style Left Left:  1 cm Hanging:  1 cm Before:  12 pt"/>
    <w:basedOn w:val="WMOBodyText"/>
    <w:link w:val="StyleLeftLeft1cmHanging1cmBefore12ptChar"/>
    <w:qFormat/>
    <w:rsid w:val="00673BA3"/>
    <w:pPr>
      <w:numPr>
        <w:numId w:val="46"/>
      </w:numPr>
    </w:pPr>
    <w:rPr>
      <w:lang w:val="en-GB"/>
    </w:rPr>
  </w:style>
  <w:style w:type="character" w:customStyle="1" w:styleId="StyleLeftLeft2cmHanging1cmBefore12ptChar">
    <w:name w:val="Style Left Left: 2 cm Hanging: 1 cm Before: 12 pt Char"/>
    <w:basedOn w:val="StyleLeftLeft1cmHanging1cmBefore12ptChar"/>
    <w:link w:val="StyleLeftLeft2cmHanging1cmBefore12pt"/>
    <w:locked/>
    <w:rsid w:val="00673BA3"/>
    <w:rPr>
      <w:rFonts w:ascii="Verdana" w:eastAsia="Verdana" w:hAnsi="Verdana" w:cs="Verdana"/>
      <w:lang w:val="en-GB"/>
    </w:rPr>
  </w:style>
  <w:style w:type="paragraph" w:customStyle="1" w:styleId="StyleLeftLeft2cmHanging1cmBefore12pt">
    <w:name w:val="Style Left Left: 2 cm Hanging: 1 cm Before: 12 pt"/>
    <w:basedOn w:val="StyleLeftLeft1cmHanging1cmBefore12pt"/>
    <w:link w:val="StyleLeftLeft2cmHanging1cmBefore12ptChar"/>
    <w:qFormat/>
    <w:rsid w:val="00673BA3"/>
    <w:pPr>
      <w:numPr>
        <w:numId w:val="47"/>
      </w:numPr>
      <w:spacing w:before="120" w:after="120"/>
    </w:pPr>
  </w:style>
  <w:style w:type="character" w:customStyle="1" w:styleId="eop">
    <w:name w:val="eop"/>
    <w:basedOn w:val="DefaultParagraphFont"/>
    <w:rsid w:val="00673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09117">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6273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ndex.php?lvl=notice_display&amp;id=21525" TargetMode="External"/><Relationship Id="rId18" Type="http://schemas.openxmlformats.org/officeDocument/2006/relationships/hyperlink" Target="https://library.wmo.int/doc_num.php?explnum_id=11140" TargetMode="External"/><Relationship Id="rId26" Type="http://schemas.openxmlformats.org/officeDocument/2006/relationships/hyperlink" Target="https://library.wmo.int/doc_num.php?explnum_id=11140" TargetMode="External"/><Relationship Id="rId21" Type="http://schemas.openxmlformats.org/officeDocument/2006/relationships/hyperlink" Target="https://meetings.wmo.int/INFCOM-2/_layouts/15/WopiFrame.aspx?sourcedoc=/INFCOM-2/Spanish/2.%20VERSI%C3%93N%20PROVISIONAL%20DEL%20INFORME%20(Documentos%20aprobados)/INFCOM-2-d06-1(1)-HIGH-LEVEL-GUIDANCE-WIGOS-VISION-approved_es.docx&amp;action=default"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ibrary.wmo.int/doc_num.php?explnum_id=9847" TargetMode="External"/><Relationship Id="rId17" Type="http://schemas.openxmlformats.org/officeDocument/2006/relationships/hyperlink" Target="https://library.wmo.int/doc_num.php?explnum_id=9847" TargetMode="External"/><Relationship Id="rId25" Type="http://schemas.openxmlformats.org/officeDocument/2006/relationships/hyperlink" Target="https://library.wmo.int/doc_num.php?explnum_id=11140"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index.php?lvl=notice_display&amp;id=21716" TargetMode="External"/><Relationship Id="rId20" Type="http://schemas.openxmlformats.org/officeDocument/2006/relationships/hyperlink" Target="https://library.wmo.int/doc_num.php?explnum_id=11030" TargetMode="External"/><Relationship Id="rId29" Type="http://schemas.openxmlformats.org/officeDocument/2006/relationships/hyperlink" Target="https://www.cgms-info.org/wp-content/uploads/2021/10/CGMS_Baseline_v3-202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030" TargetMode="External"/><Relationship Id="rId32" Type="http://schemas.openxmlformats.org/officeDocument/2006/relationships/hyperlink" Target="https://library.wmo.int/doc_num.php?explnum_id=11140"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9847" TargetMode="External"/><Relationship Id="rId23" Type="http://schemas.openxmlformats.org/officeDocument/2006/relationships/hyperlink" Target="https://library.wmo.int/doc_num.php?explnum_id=9847" TargetMode="External"/><Relationship Id="rId28" Type="http://schemas.openxmlformats.org/officeDocument/2006/relationships/hyperlink" Target="https://library.wmo.int/doc_num.php?explnum_id=9847"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library.wmo.int/doc_num.php?explnum_id=11140" TargetMode="External"/><Relationship Id="rId31" Type="http://schemas.openxmlformats.org/officeDocument/2006/relationships/hyperlink" Target="https://library.wmo.int/index.php?lvl=notice_display&amp;id=2185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21525" TargetMode="External"/><Relationship Id="rId22" Type="http://schemas.openxmlformats.org/officeDocument/2006/relationships/hyperlink" Target="https://meetings.wmo.int/Cg-19/InformationDocuments/Forms/AllItems.aspx" TargetMode="External"/><Relationship Id="rId27" Type="http://schemas.openxmlformats.org/officeDocument/2006/relationships/hyperlink" Target="https://library.wmo.int/index.php?lvl=notice_display&amp;id=21525" TargetMode="External"/><Relationship Id="rId30" Type="http://schemas.openxmlformats.org/officeDocument/2006/relationships/hyperlink" Target="https://www.cgms-info.org/wp-content/uploads/2021/10/CGMS_HIGH_LEVEL_PRIORITY_PLAN.pdf"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community.wmo.int/vision2040" TargetMode="External"/><Relationship Id="rId1" Type="http://schemas.openxmlformats.org/officeDocument/2006/relationships/hyperlink" Target="https://community.wmo.int/vision20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3679bf0f-1d7e-438f-afa5-6ebf1e20f9b8"/>
    <ds:schemaRef ds:uri="http://schemas.openxmlformats.org/package/2006/metadata/core-properties"/>
    <ds:schemaRef ds:uri="ce21bc6c-711a-4065-a01c-a8f0e29e3ad8"/>
    <ds:schemaRef ds:uri="http://purl.org/dc/dcmitype/"/>
  </ds:schemaRefs>
</ds:datastoreItem>
</file>

<file path=customXml/itemProps2.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3.xml><?xml version="1.0" encoding="utf-8"?>
<ds:datastoreItem xmlns:ds="http://schemas.openxmlformats.org/officeDocument/2006/customXml" ds:itemID="{7AAB958D-E9BC-47D4-95C2-0F70742D01F8}"/>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Cg-19-dxx-Template_es.dotx</Template>
  <TotalTime>8</TotalTime>
  <Pages>14</Pages>
  <Words>6543</Words>
  <Characters>35988</Characters>
  <Application>Microsoft Office Word</Application>
  <DocSecurity>0</DocSecurity>
  <Lines>299</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42447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Elena Vicente</cp:lastModifiedBy>
  <cp:revision>5</cp:revision>
  <cp:lastPrinted>2013-03-12T09:27:00Z</cp:lastPrinted>
  <dcterms:created xsi:type="dcterms:W3CDTF">2023-05-29T13:23:00Z</dcterms:created>
  <dcterms:modified xsi:type="dcterms:W3CDTF">2023-05-29T13:47:00Z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